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02CC" w14:textId="138BD3C3" w:rsidR="00C61C59" w:rsidRDefault="00C61C59" w:rsidP="00C61C59">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w:t>
      </w:r>
      <w:r w:rsidR="004D17AA">
        <w:rPr>
          <w:rFonts w:cs="Arial"/>
          <w:b/>
          <w:sz w:val="24"/>
          <w:szCs w:val="24"/>
        </w:rPr>
        <w:t>10</w:t>
      </w:r>
      <w:r w:rsidR="00653F0F">
        <w:rPr>
          <w:rFonts w:cs="Arial"/>
          <w:b/>
          <w:sz w:val="24"/>
          <w:szCs w:val="24"/>
        </w:rPr>
        <w:t>9</w:t>
      </w:r>
      <w:r>
        <w:rPr>
          <w:rFonts w:cs="Arial"/>
          <w:b/>
          <w:sz w:val="24"/>
          <w:szCs w:val="24"/>
        </w:rPr>
        <w:tab/>
      </w:r>
      <w:r w:rsidR="007D77DC" w:rsidRPr="007D77DC">
        <w:rPr>
          <w:rFonts w:cs="Arial"/>
          <w:b/>
          <w:sz w:val="24"/>
          <w:szCs w:val="24"/>
        </w:rPr>
        <w:t>R4-23</w:t>
      </w:r>
      <w:r w:rsidR="007A3A27">
        <w:rPr>
          <w:rFonts w:cs="Arial"/>
          <w:b/>
          <w:sz w:val="24"/>
          <w:szCs w:val="24"/>
        </w:rPr>
        <w:t>19653</w:t>
      </w:r>
    </w:p>
    <w:p w14:paraId="509E2ABC" w14:textId="077F5AD5" w:rsidR="003532C2" w:rsidRDefault="00653F0F" w:rsidP="00504186">
      <w:pPr>
        <w:pStyle w:val="CRCoverPage"/>
        <w:tabs>
          <w:tab w:val="right" w:pos="9639"/>
        </w:tabs>
        <w:spacing w:after="100" w:afterAutospacing="1"/>
        <w:rPr>
          <w:rFonts w:cs="Arial"/>
          <w:b/>
          <w:sz w:val="24"/>
          <w:szCs w:val="24"/>
        </w:rPr>
      </w:pPr>
      <w:r>
        <w:rPr>
          <w:rFonts w:cs="Arial"/>
          <w:b/>
          <w:sz w:val="24"/>
          <w:szCs w:val="24"/>
        </w:rPr>
        <w:t>Chicago</w:t>
      </w:r>
      <w:r w:rsidR="00C61C59">
        <w:rPr>
          <w:rFonts w:cs="Arial"/>
          <w:b/>
          <w:sz w:val="24"/>
          <w:szCs w:val="24"/>
        </w:rPr>
        <w:t xml:space="preserve">, </w:t>
      </w:r>
      <w:r>
        <w:rPr>
          <w:rFonts w:cs="Arial"/>
          <w:b/>
          <w:sz w:val="24"/>
          <w:szCs w:val="24"/>
        </w:rPr>
        <w:t>USA</w:t>
      </w:r>
      <w:r w:rsidR="00C61C59">
        <w:rPr>
          <w:rFonts w:cs="Arial"/>
          <w:b/>
          <w:sz w:val="24"/>
          <w:szCs w:val="24"/>
        </w:rPr>
        <w:t xml:space="preserve">, </w:t>
      </w:r>
      <w:r>
        <w:rPr>
          <w:rFonts w:cs="Arial"/>
          <w:b/>
          <w:sz w:val="24"/>
          <w:szCs w:val="24"/>
        </w:rPr>
        <w:t>13</w:t>
      </w:r>
      <w:r w:rsidR="004D17AA">
        <w:rPr>
          <w:rFonts w:cs="Arial"/>
          <w:b/>
          <w:sz w:val="24"/>
          <w:szCs w:val="24"/>
        </w:rPr>
        <w:t xml:space="preserve"> - </w:t>
      </w:r>
      <w:r w:rsidR="00F32689">
        <w:rPr>
          <w:rFonts w:cs="Arial"/>
          <w:b/>
          <w:sz w:val="24"/>
          <w:szCs w:val="24"/>
        </w:rPr>
        <w:t>1</w:t>
      </w:r>
      <w:r>
        <w:rPr>
          <w:rFonts w:cs="Arial"/>
          <w:b/>
          <w:sz w:val="24"/>
          <w:szCs w:val="24"/>
        </w:rPr>
        <w:t>7</w:t>
      </w:r>
      <w:r w:rsidR="00C61C59">
        <w:rPr>
          <w:rFonts w:cs="Arial"/>
          <w:b/>
          <w:sz w:val="24"/>
          <w:szCs w:val="24"/>
        </w:rPr>
        <w:t xml:space="preserve"> </w:t>
      </w:r>
      <w:r>
        <w:rPr>
          <w:rFonts w:cs="Arial"/>
          <w:b/>
          <w:sz w:val="24"/>
          <w:szCs w:val="24"/>
        </w:rPr>
        <w:t>November</w:t>
      </w:r>
      <w:r w:rsidR="004D17AA">
        <w:rPr>
          <w:rFonts w:cs="Arial"/>
          <w:b/>
          <w:sz w:val="24"/>
          <w:szCs w:val="24"/>
        </w:rPr>
        <w:t xml:space="preserve"> </w:t>
      </w:r>
      <w:r w:rsidR="00C61C59">
        <w:rPr>
          <w:rFonts w:cs="Arial"/>
          <w:b/>
          <w:sz w:val="24"/>
          <w:szCs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725FAE63" w:rsidR="003532C2" w:rsidRDefault="003532C2" w:rsidP="00D3653E">
            <w:pPr>
              <w:pStyle w:val="CRCoverPage"/>
              <w:spacing w:after="0"/>
              <w:jc w:val="center"/>
              <w:rPr>
                <w:noProof/>
              </w:rPr>
            </w:pPr>
            <w:r>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36652050" w:rsidR="003532C2" w:rsidRPr="00DC1843" w:rsidRDefault="00DE0968" w:rsidP="00D3653E">
            <w:pPr>
              <w:pStyle w:val="CRCoverPage"/>
              <w:spacing w:after="0"/>
              <w:jc w:val="right"/>
              <w:rPr>
                <w:b/>
                <w:noProof/>
                <w:sz w:val="28"/>
                <w:szCs w:val="28"/>
              </w:rPr>
            </w:pPr>
            <w:r w:rsidRPr="00DC1843">
              <w:rPr>
                <w:sz w:val="28"/>
                <w:szCs w:val="28"/>
              </w:rPr>
              <w:fldChar w:fldCharType="begin"/>
            </w:r>
            <w:r w:rsidRPr="00DC1843">
              <w:rPr>
                <w:sz w:val="28"/>
                <w:szCs w:val="28"/>
              </w:rPr>
              <w:instrText xml:space="preserve"> DOCPROPERTY  Spec#  \* MERGEFORMAT </w:instrText>
            </w:r>
            <w:r w:rsidRPr="00DC1843">
              <w:rPr>
                <w:sz w:val="28"/>
                <w:szCs w:val="28"/>
              </w:rPr>
              <w:fldChar w:fldCharType="separate"/>
            </w:r>
            <w:r w:rsidR="003532C2" w:rsidRPr="00DC1843">
              <w:rPr>
                <w:b/>
                <w:noProof/>
                <w:sz w:val="28"/>
                <w:szCs w:val="28"/>
              </w:rPr>
              <w:t>38.101</w:t>
            </w:r>
            <w:r w:rsidRPr="00DC1843">
              <w:rPr>
                <w:b/>
                <w:noProof/>
                <w:sz w:val="28"/>
                <w:szCs w:val="28"/>
              </w:rPr>
              <w:fldChar w:fldCharType="end"/>
            </w:r>
            <w:r w:rsidR="003532C2" w:rsidRPr="00DC1843">
              <w:rPr>
                <w:b/>
                <w:noProof/>
                <w:sz w:val="28"/>
                <w:szCs w:val="28"/>
              </w:rPr>
              <w:t>-</w:t>
            </w:r>
            <w:r w:rsidR="007A3A27">
              <w:rPr>
                <w:b/>
                <w:noProof/>
                <w:sz w:val="28"/>
                <w:szCs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19F99A98" w:rsidR="003532C2" w:rsidRPr="00DC1843" w:rsidRDefault="00945E42" w:rsidP="00DC1843">
            <w:pPr>
              <w:pStyle w:val="CRCoverPage"/>
              <w:spacing w:after="0"/>
              <w:jc w:val="center"/>
              <w:rPr>
                <w:b/>
                <w:bCs/>
                <w:iCs/>
                <w:noProof/>
                <w:sz w:val="28"/>
                <w:szCs w:val="28"/>
              </w:rPr>
            </w:pPr>
            <w:r w:rsidRPr="00945E42">
              <w:rPr>
                <w:b/>
                <w:bCs/>
                <w:iCs/>
                <w:noProof/>
                <w:sz w:val="28"/>
                <w:szCs w:val="28"/>
              </w:rPr>
              <w:t>1064</w:t>
            </w: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5A6D7EA6"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3B6281E" w:rsidR="003532C2" w:rsidRPr="00410371" w:rsidRDefault="00586077" w:rsidP="00D3653E">
            <w:pPr>
              <w:pStyle w:val="CRCoverPage"/>
              <w:spacing w:after="0"/>
              <w:jc w:val="center"/>
              <w:rPr>
                <w:noProof/>
                <w:sz w:val="28"/>
              </w:rPr>
            </w:pPr>
            <w:r>
              <w:fldChar w:fldCharType="begin"/>
            </w:r>
            <w:r>
              <w:instrText xml:space="preserve"> DOCPROPERTY  Version  \* MERGEFORMAT </w:instrText>
            </w:r>
            <w:r>
              <w:fldChar w:fldCharType="separate"/>
            </w:r>
            <w:r w:rsidR="00C61C59">
              <w:rPr>
                <w:b/>
                <w:noProof/>
                <w:sz w:val="28"/>
              </w:rPr>
              <w:t>18.</w:t>
            </w:r>
            <w:r w:rsidR="00ED3E8B">
              <w:rPr>
                <w:b/>
                <w:noProof/>
                <w:sz w:val="28"/>
              </w:rPr>
              <w:t>3</w:t>
            </w:r>
            <w:r w:rsidR="00C61C59">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002C910B" w:rsidR="00F86651" w:rsidRDefault="007A3A27" w:rsidP="00F86651">
            <w:pPr>
              <w:pStyle w:val="CRCoverPage"/>
              <w:spacing w:after="0"/>
              <w:ind w:left="100"/>
              <w:rPr>
                <w:noProof/>
              </w:rPr>
            </w:pPr>
            <w:r>
              <w:rPr>
                <w:noProof/>
              </w:rPr>
              <w:t>B</w:t>
            </w:r>
            <w:r w:rsidR="00BC7FEA" w:rsidRPr="00BC7FEA">
              <w:rPr>
                <w:noProof/>
              </w:rPr>
              <w:t>ig CR 38.101-</w:t>
            </w:r>
            <w:r>
              <w:rPr>
                <w:noProof/>
              </w:rPr>
              <w:t>3</w:t>
            </w:r>
            <w:r w:rsidR="0032167F" w:rsidRPr="00BC7FEA">
              <w:rPr>
                <w:noProof/>
              </w:rPr>
              <w:t xml:space="preserve"> </w:t>
            </w:r>
            <w:r w:rsidR="00BC7FEA" w:rsidRPr="00BC7FEA">
              <w:rPr>
                <w:noProof/>
              </w:rPr>
              <w:t>new combinations Rel-18 NR Inter-band CA/DC for y bands DL with x bands UL (y=4,5,6, x=1,2)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2763382" w:rsidR="003532C2" w:rsidRDefault="00586077"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523DDA76" w:rsidR="0040052F" w:rsidRPr="0040052F" w:rsidRDefault="008C4F85" w:rsidP="00D3653E">
            <w:pPr>
              <w:pStyle w:val="CRCoverPage"/>
              <w:spacing w:after="0"/>
              <w:ind w:left="100"/>
              <w:rPr>
                <w:noProof/>
                <w:highlight w:val="yellow"/>
                <w:lang w:val="sv-SE"/>
              </w:rPr>
            </w:pPr>
            <w:r w:rsidRPr="008C4F85">
              <w:rPr>
                <w:rFonts w:cs="Arial"/>
                <w:lang w:val="sv-SE" w:eastAsia="ja-JP"/>
              </w:rPr>
              <w:t>NR_CADC_R18_</w:t>
            </w:r>
            <w:r w:rsidR="008137F9">
              <w:rPr>
                <w:rFonts w:cs="Arial"/>
                <w:lang w:val="sv-SE" w:eastAsia="ja-JP"/>
              </w:rPr>
              <w:t>y</w:t>
            </w:r>
            <w:r w:rsidRPr="008C4F85">
              <w:rPr>
                <w:rFonts w:cs="Arial"/>
                <w:lang w:val="sv-SE" w:eastAsia="ja-JP"/>
              </w:rPr>
              <w:t>BDL_xBUL</w:t>
            </w:r>
          </w:p>
        </w:tc>
        <w:tc>
          <w:tcPr>
            <w:tcW w:w="567" w:type="dxa"/>
            <w:tcBorders>
              <w:left w:val="nil"/>
            </w:tcBorders>
          </w:tcPr>
          <w:p w14:paraId="14236406" w14:textId="77777777" w:rsidR="003532C2" w:rsidRPr="004941CC" w:rsidRDefault="003532C2" w:rsidP="00D3653E">
            <w:pPr>
              <w:pStyle w:val="CRCoverPage"/>
              <w:spacing w:after="0"/>
              <w:ind w:right="100"/>
              <w:rPr>
                <w:noProof/>
                <w:lang w:val="sv-SE"/>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005B0F01" w:rsidR="003532C2" w:rsidRDefault="003532C2" w:rsidP="00D3653E">
            <w:pPr>
              <w:pStyle w:val="CRCoverPage"/>
              <w:spacing w:after="0"/>
              <w:ind w:left="100"/>
              <w:rPr>
                <w:noProof/>
              </w:rPr>
            </w:pPr>
            <w:r>
              <w:t>202</w:t>
            </w:r>
            <w:r w:rsidR="00C61C59">
              <w:t>3</w:t>
            </w:r>
            <w:r>
              <w:t>-</w:t>
            </w:r>
            <w:r w:rsidR="00ED3E8B">
              <w:t>1</w:t>
            </w:r>
            <w:r w:rsidR="00653F0F">
              <w:t>1</w:t>
            </w:r>
            <w:r>
              <w:t>-</w:t>
            </w:r>
            <w:r w:rsidR="00ED3E8B">
              <w:t>1</w:t>
            </w:r>
            <w:r w:rsidR="00653F0F">
              <w:t>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2DEFF416" w:rsidR="003532C2" w:rsidRDefault="005C051D" w:rsidP="00D3653E">
            <w:pPr>
              <w:pStyle w:val="CRCoverPage"/>
              <w:spacing w:after="0"/>
              <w:ind w:left="100"/>
              <w:rPr>
                <w:noProof/>
              </w:rPr>
            </w:pPr>
            <w:r>
              <w:rPr>
                <w:noProof/>
              </w:rPr>
              <w:t>Implementing draft CRs endorsed in meetin</w:t>
            </w:r>
            <w:r w:rsidR="00C76F01">
              <w:rPr>
                <w:noProof/>
              </w:rPr>
              <w:t>g</w:t>
            </w:r>
            <w:r>
              <w:rPr>
                <w:noProof/>
              </w:rPr>
              <w:t xml:space="preserve"> #109</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43A773" w14:textId="6973B8E5" w:rsidR="005C051D" w:rsidRDefault="005C051D" w:rsidP="009179A3">
            <w:pPr>
              <w:pStyle w:val="CRCoverPage"/>
              <w:spacing w:after="0"/>
              <w:ind w:left="100"/>
              <w:rPr>
                <w:noProof/>
                <w:lang w:val="en-US"/>
              </w:rPr>
            </w:pPr>
            <w:r>
              <w:rPr>
                <w:noProof/>
                <w:lang w:val="en-US"/>
              </w:rPr>
              <w:t>Implemented draft CR</w:t>
            </w:r>
            <w:r w:rsidR="00C76F01">
              <w:rPr>
                <w:noProof/>
                <w:lang w:val="en-US"/>
              </w:rPr>
              <w:t>s</w:t>
            </w:r>
            <w:r>
              <w:rPr>
                <w:noProof/>
                <w:lang w:val="en-US"/>
              </w:rPr>
              <w:t>:</w:t>
            </w:r>
          </w:p>
          <w:p w14:paraId="65BF906C" w14:textId="77777777" w:rsidR="005C051D" w:rsidRDefault="005C051D" w:rsidP="009179A3">
            <w:pPr>
              <w:pStyle w:val="CRCoverPage"/>
              <w:spacing w:after="0"/>
              <w:ind w:left="100"/>
              <w:rPr>
                <w:noProof/>
                <w:lang w:val="en-US"/>
              </w:rPr>
            </w:pPr>
          </w:p>
          <w:p w14:paraId="614065E2" w14:textId="1A4D65B6" w:rsidR="002859AD" w:rsidRDefault="0065091F" w:rsidP="009179A3">
            <w:pPr>
              <w:pStyle w:val="CRCoverPage"/>
              <w:spacing w:after="0"/>
              <w:ind w:left="100"/>
              <w:rPr>
                <w:noProof/>
                <w:lang w:val="en-US"/>
              </w:rPr>
            </w:pPr>
            <w:r>
              <w:rPr>
                <w:noProof/>
                <w:lang w:val="en-US"/>
              </w:rPr>
              <w:t xml:space="preserve">Draft CR </w:t>
            </w:r>
            <w:r w:rsidRPr="0065091F">
              <w:rPr>
                <w:noProof/>
                <w:lang w:val="en-US"/>
              </w:rPr>
              <w:t>R4-2321872</w:t>
            </w:r>
            <w:r>
              <w:rPr>
                <w:noProof/>
                <w:lang w:val="en-US"/>
              </w:rPr>
              <w:t>:</w:t>
            </w:r>
          </w:p>
          <w:p w14:paraId="4B00A407" w14:textId="44C254FB" w:rsidR="005C051D" w:rsidRDefault="005C051D" w:rsidP="009179A3">
            <w:pPr>
              <w:pStyle w:val="CRCoverPage"/>
              <w:spacing w:after="0"/>
              <w:ind w:left="100"/>
              <w:rPr>
                <w:noProof/>
              </w:rPr>
            </w:pPr>
            <w:r>
              <w:rPr>
                <w:noProof/>
              </w:rPr>
              <w:t xml:space="preserve">Correcting </w:t>
            </w:r>
            <w:r w:rsidR="00C76F01">
              <w:rPr>
                <w:noProof/>
              </w:rPr>
              <w:t xml:space="preserve">errors in </w:t>
            </w:r>
            <w:r>
              <w:rPr>
                <w:noProof/>
              </w:rPr>
              <w:t>NR CA 4 combinations with FR2</w:t>
            </w:r>
          </w:p>
          <w:p w14:paraId="3881CC08" w14:textId="77777777" w:rsidR="00E24C31" w:rsidRDefault="00E24C31" w:rsidP="009179A3">
            <w:pPr>
              <w:pStyle w:val="CRCoverPage"/>
              <w:spacing w:after="0"/>
              <w:ind w:left="100"/>
              <w:rPr>
                <w:noProof/>
              </w:rPr>
            </w:pPr>
          </w:p>
          <w:p w14:paraId="2D158861" w14:textId="77777777" w:rsidR="00E24C31" w:rsidRDefault="00E24C31" w:rsidP="009179A3">
            <w:pPr>
              <w:pStyle w:val="CRCoverPage"/>
              <w:spacing w:after="0"/>
              <w:ind w:left="100"/>
              <w:rPr>
                <w:noProof/>
                <w:lang w:val="en-US"/>
              </w:rPr>
            </w:pPr>
            <w:r>
              <w:rPr>
                <w:noProof/>
                <w:lang w:val="en-US"/>
              </w:rPr>
              <w:t xml:space="preserve">Draft CR </w:t>
            </w:r>
            <w:r w:rsidRPr="00E24C31">
              <w:rPr>
                <w:noProof/>
                <w:lang w:val="en-US"/>
              </w:rPr>
              <w:t>R4-2321847</w:t>
            </w:r>
            <w:r>
              <w:rPr>
                <w:noProof/>
                <w:lang w:val="en-US"/>
              </w:rPr>
              <w:t>:</w:t>
            </w:r>
          </w:p>
          <w:p w14:paraId="1473CFEB" w14:textId="46986335" w:rsidR="003454AA" w:rsidRPr="002E331A" w:rsidRDefault="003454AA" w:rsidP="009179A3">
            <w:pPr>
              <w:pStyle w:val="CRCoverPage"/>
              <w:spacing w:after="0"/>
              <w:ind w:left="100"/>
              <w:rPr>
                <w:noProof/>
                <w:lang w:val="en-US"/>
              </w:rPr>
            </w:pPr>
            <w:r w:rsidRPr="007959E5">
              <w:rPr>
                <w:noProof/>
                <w:lang w:eastAsia="zh-CN"/>
              </w:rPr>
              <w:t>Correct</w:t>
            </w:r>
            <w:r>
              <w:rPr>
                <w:noProof/>
                <w:lang w:eastAsia="zh-CN"/>
              </w:rPr>
              <w:t>ing</w:t>
            </w:r>
            <w:r w:rsidRPr="007959E5">
              <w:rPr>
                <w:noProof/>
                <w:lang w:eastAsia="zh-CN"/>
              </w:rPr>
              <w:t xml:space="preserve"> </w:t>
            </w:r>
            <w:r>
              <w:rPr>
                <w:noProof/>
                <w:lang w:eastAsia="zh-CN"/>
              </w:rPr>
              <w:t>the</w:t>
            </w:r>
            <w:r w:rsidRPr="007959E5">
              <w:rPr>
                <w:noProof/>
                <w:lang w:eastAsia="zh-CN"/>
              </w:rPr>
              <w:t xml:space="preserve"> minor typos</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0D346413" w:rsidR="00002C96" w:rsidRDefault="00C76F01" w:rsidP="00002C96">
            <w:pPr>
              <w:pStyle w:val="CRCoverPage"/>
              <w:spacing w:after="0"/>
              <w:ind w:left="100"/>
              <w:rPr>
                <w:noProof/>
              </w:rPr>
            </w:pPr>
            <w:r>
              <w:rPr>
                <w:noProof/>
              </w:rPr>
              <w:t>The endorsed draft CRs are not inclluded in the specification.</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2DE71863" w:rsidR="003532C2" w:rsidRDefault="00586077" w:rsidP="00D3653E">
            <w:pPr>
              <w:pStyle w:val="CRCoverPage"/>
              <w:spacing w:after="0"/>
              <w:ind w:left="100"/>
              <w:rPr>
                <w:noProof/>
              </w:rPr>
            </w:pPr>
            <w:r w:rsidRPr="00EF5447">
              <w:t>Table 5.5</w:t>
            </w:r>
            <w:r w:rsidRPr="00EF5447">
              <w:rPr>
                <w:lang w:eastAsia="zh-CN"/>
              </w:rPr>
              <w:t>A.1</w:t>
            </w:r>
            <w:r w:rsidRPr="00EF5447">
              <w:t>-</w:t>
            </w:r>
            <w:r w:rsidRPr="00EF5447">
              <w:rPr>
                <w:lang w:eastAsia="zh-CN"/>
              </w:rPr>
              <w:t>3</w:t>
            </w:r>
            <w:r>
              <w:rPr>
                <w:lang w:eastAsia="zh-CN"/>
              </w:rPr>
              <w:t>, 5.5B.7.3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003E2396" w:rsidR="003532C2" w:rsidRDefault="00D7473D"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046DB825"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04B29F3A" w:rsidR="003532C2" w:rsidRDefault="00F57D69" w:rsidP="00D3653E">
            <w:pPr>
              <w:pStyle w:val="CRCoverPage"/>
              <w:spacing w:after="0"/>
              <w:ind w:left="99"/>
              <w:rPr>
                <w:noProof/>
              </w:rPr>
            </w:pPr>
            <w:r>
              <w:rPr>
                <w:noProof/>
              </w:rPr>
              <w:t>TS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08BC7B35" w14:textId="77777777" w:rsidR="00997BBB" w:rsidRDefault="00997BBB" w:rsidP="00997BBB">
      <w:pPr>
        <w:pStyle w:val="TH"/>
      </w:pPr>
      <w:r w:rsidRPr="00EF5447">
        <w:lastRenderedPageBreak/>
        <w:t>Table 5.5</w:t>
      </w:r>
      <w:r w:rsidRPr="00EF5447">
        <w:rPr>
          <w:lang w:eastAsia="zh-CN"/>
        </w:rPr>
        <w:t>A.1</w:t>
      </w:r>
      <w:r w:rsidRPr="00EF5447">
        <w:t>-</w:t>
      </w:r>
      <w:r w:rsidRPr="00EF5447">
        <w:rPr>
          <w:lang w:eastAsia="zh-CN"/>
        </w:rPr>
        <w:t>3</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(four bands)</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3"/>
        <w:gridCol w:w="2498"/>
        <w:gridCol w:w="1213"/>
        <w:gridCol w:w="5760"/>
        <w:gridCol w:w="2290"/>
      </w:tblGrid>
      <w:tr w:rsidR="006A4D95" w:rsidRPr="00642518" w14:paraId="3589F4BA" w14:textId="77777777" w:rsidTr="002B08D6">
        <w:trPr>
          <w:trHeight w:val="187"/>
          <w:tblHeader/>
          <w:jc w:val="center"/>
        </w:trPr>
        <w:tc>
          <w:tcPr>
            <w:tcW w:w="2534" w:type="dxa"/>
            <w:tcBorders>
              <w:top w:val="single" w:sz="4" w:space="0" w:color="auto"/>
              <w:left w:val="single" w:sz="4" w:space="0" w:color="auto"/>
              <w:bottom w:val="nil"/>
              <w:right w:val="single" w:sz="4" w:space="0" w:color="auto"/>
            </w:tcBorders>
            <w:shd w:val="clear" w:color="auto" w:fill="auto"/>
          </w:tcPr>
          <w:p w14:paraId="0DB22E3B" w14:textId="77777777" w:rsidR="006A4D95" w:rsidRPr="00642518" w:rsidRDefault="006A4D95" w:rsidP="002B08D6">
            <w:pPr>
              <w:keepNext/>
              <w:keepLines/>
              <w:spacing w:after="0"/>
              <w:jc w:val="center"/>
              <w:rPr>
                <w:rFonts w:ascii="Arial" w:hAnsi="Arial"/>
                <w:b/>
                <w:sz w:val="18"/>
              </w:rPr>
            </w:pPr>
            <w:r w:rsidRPr="00642518">
              <w:rPr>
                <w:rFonts w:ascii="Arial" w:hAnsi="Arial"/>
                <w:b/>
                <w:sz w:val="18"/>
              </w:rPr>
              <w:lastRenderedPageBreak/>
              <w:t>NR CA configuration</w:t>
            </w:r>
          </w:p>
        </w:tc>
        <w:tc>
          <w:tcPr>
            <w:tcW w:w="2511" w:type="dxa"/>
            <w:gridSpan w:val="2"/>
            <w:tcBorders>
              <w:top w:val="single" w:sz="4" w:space="0" w:color="auto"/>
              <w:left w:val="single" w:sz="4" w:space="0" w:color="auto"/>
              <w:bottom w:val="nil"/>
              <w:right w:val="single" w:sz="4" w:space="0" w:color="auto"/>
            </w:tcBorders>
            <w:shd w:val="clear" w:color="auto" w:fill="auto"/>
          </w:tcPr>
          <w:p w14:paraId="07A4579E" w14:textId="77777777" w:rsidR="006A4D95" w:rsidRPr="00642518" w:rsidRDefault="006A4D95" w:rsidP="002B08D6">
            <w:pPr>
              <w:keepNext/>
              <w:keepLines/>
              <w:spacing w:after="0"/>
              <w:jc w:val="center"/>
              <w:rPr>
                <w:rFonts w:ascii="Arial" w:hAnsi="Arial"/>
                <w:b/>
                <w:sz w:val="18"/>
                <w:lang w:eastAsia="zh-CN"/>
              </w:rPr>
            </w:pPr>
            <w:r w:rsidRPr="00642518">
              <w:rPr>
                <w:rFonts w:ascii="Arial" w:hAnsi="Arial"/>
                <w:b/>
                <w:sz w:val="18"/>
                <w:lang w:eastAsia="zh-CN"/>
              </w:rPr>
              <w:t>Uplink configuration</w:t>
            </w:r>
          </w:p>
        </w:tc>
        <w:tc>
          <w:tcPr>
            <w:tcW w:w="1213" w:type="dxa"/>
            <w:tcBorders>
              <w:top w:val="single" w:sz="4" w:space="0" w:color="auto"/>
              <w:left w:val="single" w:sz="4" w:space="0" w:color="auto"/>
              <w:bottom w:val="nil"/>
              <w:right w:val="single" w:sz="4" w:space="0" w:color="auto"/>
            </w:tcBorders>
            <w:shd w:val="clear" w:color="auto" w:fill="auto"/>
          </w:tcPr>
          <w:p w14:paraId="46C1F521" w14:textId="77777777" w:rsidR="006A4D95" w:rsidRPr="00642518" w:rsidRDefault="006A4D95" w:rsidP="002B08D6">
            <w:pPr>
              <w:keepNext/>
              <w:keepLines/>
              <w:spacing w:after="0"/>
              <w:jc w:val="center"/>
              <w:rPr>
                <w:rFonts w:ascii="Arial" w:hAnsi="Arial"/>
                <w:b/>
                <w:sz w:val="18"/>
              </w:rPr>
            </w:pPr>
            <w:r w:rsidRPr="00642518">
              <w:rPr>
                <w:rFonts w:ascii="Arial" w:hAnsi="Arial"/>
                <w:b/>
                <w:sz w:val="18"/>
              </w:rPr>
              <w:t>NR Band</w:t>
            </w:r>
          </w:p>
        </w:tc>
        <w:tc>
          <w:tcPr>
            <w:tcW w:w="5760" w:type="dxa"/>
            <w:tcBorders>
              <w:top w:val="single" w:sz="4" w:space="0" w:color="auto"/>
              <w:left w:val="single" w:sz="4" w:space="0" w:color="auto"/>
              <w:right w:val="single" w:sz="4" w:space="0" w:color="auto"/>
            </w:tcBorders>
          </w:tcPr>
          <w:p w14:paraId="19E5DDB0" w14:textId="77777777" w:rsidR="006A4D95" w:rsidRPr="00642518" w:rsidRDefault="006A4D95" w:rsidP="002B08D6">
            <w:pPr>
              <w:keepNext/>
              <w:keepLines/>
              <w:spacing w:after="0"/>
              <w:jc w:val="center"/>
              <w:rPr>
                <w:rFonts w:ascii="Arial" w:hAnsi="Arial"/>
                <w:b/>
                <w:sz w:val="18"/>
                <w:lang w:eastAsia="zh-CN"/>
              </w:rPr>
            </w:pPr>
            <w:r w:rsidRPr="00642518">
              <w:rPr>
                <w:rFonts w:ascii="Arial" w:hAnsi="Arial"/>
                <w:b/>
                <w:sz w:val="18"/>
                <w:lang w:eastAsia="zh-CN"/>
              </w:rPr>
              <w:t>Channel bandwidth (MHz) (NOTE 1)</w:t>
            </w:r>
          </w:p>
        </w:tc>
        <w:tc>
          <w:tcPr>
            <w:tcW w:w="2290" w:type="dxa"/>
            <w:tcBorders>
              <w:top w:val="single" w:sz="4" w:space="0" w:color="auto"/>
              <w:left w:val="single" w:sz="4" w:space="0" w:color="auto"/>
              <w:bottom w:val="nil"/>
              <w:right w:val="single" w:sz="4" w:space="0" w:color="auto"/>
            </w:tcBorders>
            <w:shd w:val="clear" w:color="auto" w:fill="auto"/>
          </w:tcPr>
          <w:p w14:paraId="22767597" w14:textId="77777777" w:rsidR="006A4D95" w:rsidRPr="00642518" w:rsidRDefault="006A4D95" w:rsidP="002B08D6">
            <w:pPr>
              <w:keepNext/>
              <w:keepLines/>
              <w:spacing w:after="0"/>
              <w:jc w:val="center"/>
              <w:rPr>
                <w:rFonts w:ascii="Arial" w:hAnsi="Arial"/>
                <w:b/>
                <w:sz w:val="18"/>
              </w:rPr>
            </w:pPr>
            <w:r w:rsidRPr="00642518">
              <w:rPr>
                <w:rFonts w:ascii="Arial" w:hAnsi="Arial"/>
                <w:b/>
                <w:sz w:val="18"/>
              </w:rPr>
              <w:t>Bandwidth combination set</w:t>
            </w:r>
          </w:p>
        </w:tc>
      </w:tr>
      <w:tr w:rsidR="006A4D95" w:rsidRPr="00642518" w14:paraId="5603D84E"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087E595E"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CA_n1A-n3A-n8A-n257A</w:t>
            </w:r>
          </w:p>
        </w:tc>
        <w:tc>
          <w:tcPr>
            <w:tcW w:w="2511" w:type="dxa"/>
            <w:gridSpan w:val="2"/>
            <w:tcBorders>
              <w:left w:val="single" w:sz="4" w:space="0" w:color="auto"/>
              <w:bottom w:val="nil"/>
              <w:right w:val="single" w:sz="4" w:space="0" w:color="auto"/>
            </w:tcBorders>
            <w:shd w:val="clear" w:color="auto" w:fill="auto"/>
          </w:tcPr>
          <w:p w14:paraId="72371DCC"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477F1338"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71112BC6"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5</w:t>
            </w:r>
            <w:r w:rsidRPr="00642518">
              <w:rPr>
                <w:rFonts w:ascii="Arial" w:hAnsi="Arial" w:hint="eastAsia"/>
                <w:sz w:val="18"/>
                <w:lang w:val="en-US" w:eastAsia="zh-CN" w:bidi="ar"/>
              </w:rPr>
              <w:t>,</w:t>
            </w:r>
            <w:r w:rsidRPr="00642518">
              <w:rPr>
                <w:rFonts w:ascii="Arial" w:hAnsi="Arial"/>
                <w:sz w:val="18"/>
                <w:lang w:val="en-US" w:eastAsia="zh-CN" w:bidi="ar"/>
              </w:rPr>
              <w:t xml:space="preserve"> 10</w:t>
            </w:r>
            <w:r w:rsidRPr="00642518">
              <w:rPr>
                <w:rFonts w:ascii="Arial" w:hAnsi="Arial" w:hint="eastAsia"/>
                <w:sz w:val="18"/>
                <w:lang w:val="en-US" w:eastAsia="zh-CN" w:bidi="ar"/>
              </w:rPr>
              <w:t>,</w:t>
            </w:r>
            <w:r w:rsidRPr="00642518">
              <w:rPr>
                <w:rFonts w:ascii="Arial" w:hAnsi="Arial"/>
                <w:sz w:val="18"/>
                <w:lang w:val="en-US" w:eastAsia="zh-CN" w:bidi="ar"/>
              </w:rPr>
              <w:t xml:space="preserve"> 15</w:t>
            </w:r>
            <w:r w:rsidRPr="00642518">
              <w:rPr>
                <w:rFonts w:ascii="Arial" w:hAnsi="Arial" w:hint="eastAsia"/>
                <w:sz w:val="18"/>
                <w:lang w:val="en-US" w:eastAsia="zh-CN" w:bidi="ar"/>
              </w:rPr>
              <w:t>,</w:t>
            </w:r>
            <w:r w:rsidRPr="00642518">
              <w:rPr>
                <w:rFonts w:ascii="Arial" w:hAnsi="Arial"/>
                <w:sz w:val="18"/>
                <w:lang w:val="en-US" w:eastAsia="zh-CN" w:bidi="ar"/>
              </w:rPr>
              <w:t xml:space="preserve"> 20</w:t>
            </w:r>
          </w:p>
        </w:tc>
        <w:tc>
          <w:tcPr>
            <w:tcW w:w="2290" w:type="dxa"/>
            <w:tcBorders>
              <w:left w:val="single" w:sz="4" w:space="0" w:color="auto"/>
              <w:bottom w:val="nil"/>
              <w:right w:val="single" w:sz="4" w:space="0" w:color="auto"/>
            </w:tcBorders>
            <w:shd w:val="clear" w:color="auto" w:fill="auto"/>
          </w:tcPr>
          <w:p w14:paraId="3AC9425E"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0</w:t>
            </w:r>
          </w:p>
        </w:tc>
      </w:tr>
      <w:tr w:rsidR="006A4D95" w:rsidRPr="00642518" w14:paraId="78EE9DB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C8DFF1A" w14:textId="77777777" w:rsidR="006A4D95" w:rsidRPr="00642518" w:rsidRDefault="006A4D95" w:rsidP="002B08D6">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1E806F53" w14:textId="77777777" w:rsidR="006A4D95" w:rsidRPr="00642518" w:rsidRDefault="006A4D95" w:rsidP="002B08D6">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403B85C4"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n3</w:t>
            </w:r>
          </w:p>
        </w:tc>
        <w:tc>
          <w:tcPr>
            <w:tcW w:w="5760" w:type="dxa"/>
            <w:tcBorders>
              <w:top w:val="single" w:sz="4" w:space="0" w:color="auto"/>
              <w:left w:val="single" w:sz="4" w:space="0" w:color="auto"/>
              <w:bottom w:val="single" w:sz="4" w:space="0" w:color="auto"/>
              <w:right w:val="single" w:sz="4" w:space="0" w:color="auto"/>
            </w:tcBorders>
          </w:tcPr>
          <w:p w14:paraId="46877609"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5</w:t>
            </w:r>
            <w:r w:rsidRPr="00642518">
              <w:rPr>
                <w:rFonts w:ascii="Arial" w:hAnsi="Arial" w:hint="eastAsia"/>
                <w:sz w:val="18"/>
                <w:lang w:val="en-US" w:eastAsia="zh-CN" w:bidi="ar"/>
              </w:rPr>
              <w:t>,</w:t>
            </w:r>
            <w:r w:rsidRPr="00642518">
              <w:rPr>
                <w:rFonts w:ascii="Arial" w:hAnsi="Arial"/>
                <w:sz w:val="18"/>
                <w:lang w:val="en-US" w:eastAsia="zh-CN" w:bidi="ar"/>
              </w:rPr>
              <w:t xml:space="preserve"> 10</w:t>
            </w:r>
            <w:r w:rsidRPr="00642518">
              <w:rPr>
                <w:rFonts w:ascii="Arial" w:hAnsi="Arial" w:hint="eastAsia"/>
                <w:sz w:val="18"/>
                <w:lang w:val="en-US" w:eastAsia="zh-CN" w:bidi="ar"/>
              </w:rPr>
              <w:t>,</w:t>
            </w:r>
            <w:r w:rsidRPr="00642518">
              <w:rPr>
                <w:rFonts w:ascii="Arial" w:hAnsi="Arial"/>
                <w:sz w:val="18"/>
                <w:lang w:val="en-US" w:eastAsia="zh-CN" w:bidi="ar"/>
              </w:rPr>
              <w:t xml:space="preserve"> 15</w:t>
            </w:r>
            <w:r w:rsidRPr="00642518">
              <w:rPr>
                <w:rFonts w:ascii="Arial" w:hAnsi="Arial" w:hint="eastAsia"/>
                <w:sz w:val="18"/>
                <w:lang w:val="en-US" w:eastAsia="zh-CN" w:bidi="ar"/>
              </w:rPr>
              <w:t>,</w:t>
            </w:r>
            <w:r w:rsidRPr="00642518">
              <w:rPr>
                <w:rFonts w:ascii="Arial" w:hAnsi="Arial"/>
                <w:sz w:val="18"/>
                <w:lang w:val="en-US" w:eastAsia="zh-CN" w:bidi="ar"/>
              </w:rPr>
              <w:t xml:space="preserve"> 20</w:t>
            </w:r>
            <w:r w:rsidRPr="00642518">
              <w:rPr>
                <w:rFonts w:ascii="Arial" w:hAnsi="Arial" w:hint="eastAsia"/>
                <w:sz w:val="18"/>
                <w:lang w:val="en-US" w:eastAsia="zh-CN" w:bidi="ar"/>
              </w:rPr>
              <w:t>,</w:t>
            </w:r>
            <w:r w:rsidRPr="00642518">
              <w:rPr>
                <w:rFonts w:ascii="Arial" w:hAnsi="Arial"/>
                <w:sz w:val="18"/>
                <w:lang w:val="en-US" w:eastAsia="zh-CN" w:bidi="ar"/>
              </w:rPr>
              <w:t xml:space="preserve"> 25</w:t>
            </w:r>
            <w:r w:rsidRPr="00642518">
              <w:rPr>
                <w:rFonts w:ascii="Arial" w:hAnsi="Arial" w:hint="eastAsia"/>
                <w:sz w:val="18"/>
                <w:lang w:val="en-US" w:eastAsia="zh-CN" w:bidi="ar"/>
              </w:rPr>
              <w:t>,</w:t>
            </w:r>
            <w:r w:rsidRPr="00642518">
              <w:rPr>
                <w:rFonts w:ascii="Arial" w:hAnsi="Arial"/>
                <w:sz w:val="18"/>
                <w:lang w:val="en-US" w:eastAsia="zh-CN" w:bidi="ar"/>
              </w:rPr>
              <w:t xml:space="preserve"> 30</w:t>
            </w:r>
          </w:p>
        </w:tc>
        <w:tc>
          <w:tcPr>
            <w:tcW w:w="2290" w:type="dxa"/>
            <w:tcBorders>
              <w:top w:val="nil"/>
              <w:left w:val="single" w:sz="4" w:space="0" w:color="auto"/>
              <w:bottom w:val="nil"/>
              <w:right w:val="single" w:sz="4" w:space="0" w:color="auto"/>
            </w:tcBorders>
            <w:shd w:val="clear" w:color="auto" w:fill="auto"/>
          </w:tcPr>
          <w:p w14:paraId="55C81C32" w14:textId="77777777" w:rsidR="006A4D95" w:rsidRPr="00642518" w:rsidRDefault="006A4D95" w:rsidP="002B08D6">
            <w:pPr>
              <w:keepNext/>
              <w:keepLines/>
              <w:spacing w:after="0"/>
              <w:jc w:val="center"/>
              <w:rPr>
                <w:rFonts w:ascii="Arial" w:hAnsi="Arial"/>
                <w:sz w:val="18"/>
                <w:lang w:val="en-US" w:eastAsia="zh-CN" w:bidi="ar"/>
              </w:rPr>
            </w:pPr>
          </w:p>
        </w:tc>
      </w:tr>
      <w:tr w:rsidR="006A4D95" w:rsidRPr="00642518" w14:paraId="199E58E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524DFAC" w14:textId="77777777" w:rsidR="006A4D95" w:rsidRPr="00642518" w:rsidRDefault="006A4D95" w:rsidP="002B08D6">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22A5CF3C" w14:textId="77777777" w:rsidR="006A4D95" w:rsidRPr="00642518" w:rsidRDefault="006A4D95" w:rsidP="002B08D6">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4E0BED1D"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n8</w:t>
            </w:r>
          </w:p>
        </w:tc>
        <w:tc>
          <w:tcPr>
            <w:tcW w:w="5760" w:type="dxa"/>
            <w:tcBorders>
              <w:top w:val="single" w:sz="4" w:space="0" w:color="auto"/>
              <w:left w:val="single" w:sz="4" w:space="0" w:color="auto"/>
              <w:bottom w:val="single" w:sz="4" w:space="0" w:color="auto"/>
              <w:right w:val="single" w:sz="4" w:space="0" w:color="auto"/>
            </w:tcBorders>
          </w:tcPr>
          <w:p w14:paraId="3A9453D7"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hint="eastAsia"/>
                <w:sz w:val="18"/>
                <w:lang w:val="en-US" w:eastAsia="zh-CN" w:bidi="ar"/>
              </w:rPr>
              <w:t>5,</w:t>
            </w:r>
            <w:r w:rsidRPr="00642518">
              <w:rPr>
                <w:rFonts w:ascii="Arial" w:hAnsi="Arial"/>
                <w:sz w:val="18"/>
                <w:lang w:val="en-US" w:eastAsia="zh-CN" w:bidi="ar"/>
              </w:rPr>
              <w:t xml:space="preserve"> </w:t>
            </w:r>
            <w:r w:rsidRPr="00642518">
              <w:rPr>
                <w:rFonts w:ascii="Arial" w:hAnsi="Arial" w:hint="eastAsia"/>
                <w:sz w:val="18"/>
                <w:lang w:val="en-US" w:eastAsia="zh-CN" w:bidi="ar"/>
              </w:rPr>
              <w:t>10,</w:t>
            </w:r>
            <w:r w:rsidRPr="00642518">
              <w:rPr>
                <w:rFonts w:ascii="Arial" w:hAnsi="Arial"/>
                <w:sz w:val="18"/>
                <w:lang w:val="en-US" w:eastAsia="zh-CN" w:bidi="ar"/>
              </w:rPr>
              <w:t xml:space="preserve"> </w:t>
            </w:r>
            <w:r w:rsidRPr="00642518">
              <w:rPr>
                <w:rFonts w:ascii="Arial" w:hAnsi="Arial" w:hint="eastAsia"/>
                <w:sz w:val="18"/>
                <w:lang w:val="en-US" w:eastAsia="zh-CN" w:bidi="ar"/>
              </w:rPr>
              <w:t>15,</w:t>
            </w:r>
            <w:r w:rsidRPr="00642518">
              <w:rPr>
                <w:rFonts w:ascii="Arial" w:hAnsi="Arial"/>
                <w:sz w:val="18"/>
                <w:lang w:val="en-US" w:eastAsia="zh-CN" w:bidi="ar"/>
              </w:rPr>
              <w:t xml:space="preserve"> </w:t>
            </w:r>
            <w:r w:rsidRPr="00642518">
              <w:rPr>
                <w:rFonts w:ascii="Arial" w:hAnsi="Arial" w:hint="eastAsia"/>
                <w:sz w:val="18"/>
                <w:lang w:val="en-US" w:eastAsia="zh-CN" w:bidi="ar"/>
              </w:rPr>
              <w:t>20</w:t>
            </w:r>
          </w:p>
        </w:tc>
        <w:tc>
          <w:tcPr>
            <w:tcW w:w="2290" w:type="dxa"/>
            <w:tcBorders>
              <w:top w:val="nil"/>
              <w:left w:val="single" w:sz="4" w:space="0" w:color="auto"/>
              <w:bottom w:val="nil"/>
              <w:right w:val="single" w:sz="4" w:space="0" w:color="auto"/>
            </w:tcBorders>
            <w:shd w:val="clear" w:color="auto" w:fill="auto"/>
          </w:tcPr>
          <w:p w14:paraId="676144EE" w14:textId="77777777" w:rsidR="006A4D95" w:rsidRPr="00642518" w:rsidRDefault="006A4D95" w:rsidP="002B08D6">
            <w:pPr>
              <w:keepNext/>
              <w:keepLines/>
              <w:spacing w:after="0"/>
              <w:jc w:val="center"/>
              <w:rPr>
                <w:rFonts w:ascii="Arial" w:hAnsi="Arial"/>
                <w:sz w:val="18"/>
                <w:lang w:val="en-US" w:eastAsia="zh-CN" w:bidi="ar"/>
              </w:rPr>
            </w:pPr>
          </w:p>
        </w:tc>
      </w:tr>
      <w:tr w:rsidR="006A4D95" w:rsidRPr="00642518" w14:paraId="7A489AF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AC51B63" w14:textId="77777777" w:rsidR="006A4D95" w:rsidRPr="00642518" w:rsidRDefault="006A4D95" w:rsidP="002B08D6">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B888C5" w14:textId="77777777" w:rsidR="006A4D95" w:rsidRPr="00642518" w:rsidRDefault="006A4D95" w:rsidP="002B08D6">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1063C550"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5E953613" w14:textId="77777777" w:rsidR="006A4D95" w:rsidRPr="00642518" w:rsidRDefault="006A4D95" w:rsidP="002B08D6">
            <w:pPr>
              <w:keepNext/>
              <w:keepLines/>
              <w:spacing w:after="0"/>
              <w:jc w:val="center"/>
              <w:rPr>
                <w:rFonts w:ascii="Arial" w:hAnsi="Arial"/>
                <w:sz w:val="18"/>
                <w:lang w:val="en-US" w:eastAsia="zh-CN" w:bidi="ar"/>
              </w:rPr>
            </w:pPr>
            <w:r w:rsidRPr="00642518">
              <w:rPr>
                <w:rFonts w:ascii="Arial" w:hAnsi="Arial"/>
                <w:sz w:val="18"/>
                <w:lang w:val="en-US" w:eastAsia="zh-CN" w:bidi="ar"/>
              </w:rPr>
              <w:t>50</w:t>
            </w:r>
            <w:r w:rsidRPr="00642518">
              <w:rPr>
                <w:rFonts w:ascii="Arial" w:hAnsi="Arial" w:hint="eastAsia"/>
                <w:sz w:val="18"/>
                <w:lang w:val="en-US" w:eastAsia="zh-CN" w:bidi="ar"/>
              </w:rPr>
              <w:t>,</w:t>
            </w:r>
            <w:r w:rsidRPr="00642518">
              <w:rPr>
                <w:rFonts w:ascii="Arial" w:hAnsi="Arial"/>
                <w:sz w:val="18"/>
                <w:lang w:val="en-US" w:eastAsia="zh-CN" w:bidi="ar"/>
              </w:rPr>
              <w:t xml:space="preserve"> 100</w:t>
            </w:r>
            <w:r w:rsidRPr="00642518">
              <w:rPr>
                <w:rFonts w:ascii="Arial" w:hAnsi="Arial" w:hint="eastAsia"/>
                <w:sz w:val="18"/>
                <w:lang w:val="en-US" w:eastAsia="zh-CN" w:bidi="ar"/>
              </w:rPr>
              <w:t>,</w:t>
            </w:r>
            <w:r w:rsidRPr="00642518">
              <w:rPr>
                <w:rFonts w:ascii="Arial" w:hAnsi="Arial"/>
                <w:sz w:val="18"/>
                <w:lang w:val="en-US" w:eastAsia="zh-CN" w:bidi="ar"/>
              </w:rPr>
              <w:t xml:space="preserve"> </w:t>
            </w:r>
            <w:r w:rsidRPr="00642518">
              <w:rPr>
                <w:rFonts w:ascii="Arial" w:hAnsi="Arial" w:hint="eastAsia"/>
                <w:sz w:val="18"/>
                <w:lang w:val="en-US" w:eastAsia="zh-CN" w:bidi="ar"/>
              </w:rPr>
              <w:t>2</w:t>
            </w:r>
            <w:r w:rsidRPr="00642518">
              <w:rPr>
                <w:rFonts w:ascii="Arial" w:hAnsi="Arial"/>
                <w:sz w:val="18"/>
                <w:lang w:val="en-US" w:eastAsia="zh-CN" w:bidi="ar"/>
              </w:rPr>
              <w:t>00</w:t>
            </w:r>
            <w:r w:rsidRPr="00642518">
              <w:rPr>
                <w:rFonts w:ascii="Arial" w:hAnsi="Arial" w:hint="eastAsia"/>
                <w:sz w:val="18"/>
                <w:lang w:val="en-US" w:eastAsia="zh-CN" w:bidi="ar"/>
              </w:rPr>
              <w:t>,</w:t>
            </w:r>
            <w:r w:rsidRPr="00642518">
              <w:rPr>
                <w:rFonts w:ascii="Arial" w:hAnsi="Arial"/>
                <w:sz w:val="18"/>
                <w:lang w:val="en-US" w:eastAsia="zh-CN" w:bidi="ar"/>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1D485098" w14:textId="77777777" w:rsidR="006A4D95" w:rsidRPr="00642518" w:rsidRDefault="006A4D95" w:rsidP="002B08D6">
            <w:pPr>
              <w:keepNext/>
              <w:keepLines/>
              <w:spacing w:after="0"/>
              <w:jc w:val="center"/>
              <w:rPr>
                <w:rFonts w:ascii="Arial" w:hAnsi="Arial"/>
                <w:sz w:val="18"/>
                <w:lang w:val="en-US" w:eastAsia="zh-CN" w:bidi="ar"/>
              </w:rPr>
            </w:pPr>
          </w:p>
        </w:tc>
      </w:tr>
      <w:tr w:rsidR="006A4D95" w:rsidRPr="00642518" w14:paraId="4F4AEC84"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E6D644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CA_n1A-n3A-n8A-n257G</w:t>
            </w:r>
          </w:p>
        </w:tc>
        <w:tc>
          <w:tcPr>
            <w:tcW w:w="2511" w:type="dxa"/>
            <w:gridSpan w:val="2"/>
            <w:tcBorders>
              <w:left w:val="single" w:sz="4" w:space="0" w:color="auto"/>
              <w:bottom w:val="nil"/>
              <w:right w:val="single" w:sz="4" w:space="0" w:color="auto"/>
            </w:tcBorders>
            <w:shd w:val="clear" w:color="auto" w:fill="auto"/>
          </w:tcPr>
          <w:p w14:paraId="55AC9EFB"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A5BDCF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13820F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1561AB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4E1B042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860533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65B8A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69BDA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A9E7BF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D06EF6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CEB092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D7A4B4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A745E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3177A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FC8E9A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69B7D81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52DCF6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CB32F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6E71F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15E01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344009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2D7A04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037436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97AF1B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CA_n1A-n3A-n8A-n257H</w:t>
            </w:r>
          </w:p>
        </w:tc>
        <w:tc>
          <w:tcPr>
            <w:tcW w:w="2511" w:type="dxa"/>
            <w:gridSpan w:val="2"/>
            <w:tcBorders>
              <w:left w:val="single" w:sz="4" w:space="0" w:color="auto"/>
              <w:bottom w:val="nil"/>
              <w:right w:val="single" w:sz="4" w:space="0" w:color="auto"/>
            </w:tcBorders>
            <w:shd w:val="clear" w:color="auto" w:fill="auto"/>
          </w:tcPr>
          <w:p w14:paraId="1C98F6DE"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3436B4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C7676D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7B9712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1CA1A05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321BCE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57E43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DC1CE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54E9A5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384118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B533A7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F9209B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8AB97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F924D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507A24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70E8500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0B5043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2F7C9B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02586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0763D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68D9D2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1D197B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FBF23D3"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B6FA48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CA_n1A-n3A-n8A-n257I</w:t>
            </w:r>
          </w:p>
        </w:tc>
        <w:tc>
          <w:tcPr>
            <w:tcW w:w="2511" w:type="dxa"/>
            <w:gridSpan w:val="2"/>
            <w:tcBorders>
              <w:left w:val="single" w:sz="4" w:space="0" w:color="auto"/>
              <w:bottom w:val="nil"/>
              <w:right w:val="single" w:sz="4" w:space="0" w:color="auto"/>
            </w:tcBorders>
            <w:shd w:val="clear" w:color="auto" w:fill="auto"/>
          </w:tcPr>
          <w:p w14:paraId="2508754A"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08856F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97D660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AC0C12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1EB7DB7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2CE3F1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56AB8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FFE63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42F830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DC376F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F8CBB4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E6C2A9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ABD1E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A16BD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3B2921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449B295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39A1091"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4FA5FA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33511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FBBDD7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52CEC5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3773769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FCE2073"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87A78F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CA_n1A-n3A-n8A-n257J</w:t>
            </w:r>
          </w:p>
        </w:tc>
        <w:tc>
          <w:tcPr>
            <w:tcW w:w="2511" w:type="dxa"/>
            <w:gridSpan w:val="2"/>
            <w:tcBorders>
              <w:left w:val="single" w:sz="4" w:space="0" w:color="auto"/>
              <w:bottom w:val="nil"/>
              <w:right w:val="single" w:sz="4" w:space="0" w:color="auto"/>
            </w:tcBorders>
            <w:shd w:val="clear" w:color="auto" w:fill="auto"/>
          </w:tcPr>
          <w:p w14:paraId="7D7FAA51"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5B5D8A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C45D9A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EBCE5F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59AF7D6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1BFA3B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F83EF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194F01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9CA575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286D53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598E1B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C6B602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55137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D948E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ACF6DA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12AEC3C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E6DA9D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518D79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13A41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8A868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656EAA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6F745F0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9147724"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01A70E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CA_n1A-n3A-n8A-n257K</w:t>
            </w:r>
          </w:p>
        </w:tc>
        <w:tc>
          <w:tcPr>
            <w:tcW w:w="2511" w:type="dxa"/>
            <w:gridSpan w:val="2"/>
            <w:tcBorders>
              <w:left w:val="single" w:sz="4" w:space="0" w:color="auto"/>
              <w:bottom w:val="nil"/>
              <w:right w:val="single" w:sz="4" w:space="0" w:color="auto"/>
            </w:tcBorders>
            <w:shd w:val="clear" w:color="auto" w:fill="auto"/>
          </w:tcPr>
          <w:p w14:paraId="016A4429"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4C57E2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784C2C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B305AB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39D9912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12B926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9CF3C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4007A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A71B30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6EE2A4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B7E0EE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AA191E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68235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2180B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9532BA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36BF146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E94EF4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0F88B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FBCC0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CF580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F70C77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4A08ED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716E4D4"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2AC458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CA_n1A-n3A-n8A-n257L</w:t>
            </w:r>
          </w:p>
        </w:tc>
        <w:tc>
          <w:tcPr>
            <w:tcW w:w="2511" w:type="dxa"/>
            <w:gridSpan w:val="2"/>
            <w:tcBorders>
              <w:left w:val="single" w:sz="4" w:space="0" w:color="auto"/>
              <w:bottom w:val="nil"/>
              <w:right w:val="single" w:sz="4" w:space="0" w:color="auto"/>
            </w:tcBorders>
            <w:shd w:val="clear" w:color="auto" w:fill="auto"/>
          </w:tcPr>
          <w:p w14:paraId="65F4BBA9"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8D03E3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7F100C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3B6CE5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13E05DD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455713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CE4D01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0F503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385AD6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A5AAE5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368810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17BAC3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8B521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D8089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9CEDF2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2053A18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CBE0490"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B2A99E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5DDFE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64276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5480C2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78082D4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23B941E"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0C1E73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CA_n1A-n3A-n8A-n257M</w:t>
            </w:r>
          </w:p>
        </w:tc>
        <w:tc>
          <w:tcPr>
            <w:tcW w:w="2511" w:type="dxa"/>
            <w:gridSpan w:val="2"/>
            <w:tcBorders>
              <w:left w:val="single" w:sz="4" w:space="0" w:color="auto"/>
              <w:bottom w:val="nil"/>
              <w:right w:val="single" w:sz="4" w:space="0" w:color="auto"/>
            </w:tcBorders>
            <w:shd w:val="clear" w:color="auto" w:fill="auto"/>
          </w:tcPr>
          <w:p w14:paraId="39D13B1F"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AD5E8E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B55D60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70126D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0C55CA7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2AE1B7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60728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169E2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DBD1FD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B7B82C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6C3F7E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2440DF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D8B06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F4E41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3DF43C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6738528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108C70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0B90A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1B9F24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902E7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753463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20B8EA7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28B7DD2"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78C9316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28A-n257A</w:t>
            </w:r>
          </w:p>
        </w:tc>
        <w:tc>
          <w:tcPr>
            <w:tcW w:w="2511" w:type="dxa"/>
            <w:gridSpan w:val="2"/>
            <w:vMerge w:val="restart"/>
            <w:tcBorders>
              <w:left w:val="single" w:sz="4" w:space="0" w:color="auto"/>
              <w:right w:val="single" w:sz="4" w:space="0" w:color="auto"/>
            </w:tcBorders>
            <w:shd w:val="clear" w:color="auto" w:fill="auto"/>
          </w:tcPr>
          <w:p w14:paraId="5979745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2372114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6A0E273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3C04237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05D1003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3E0321F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193AD99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1BA866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6BC292ED" w14:textId="77777777" w:rsidR="006A4D95" w:rsidRPr="00642518" w:rsidRDefault="006A4D95" w:rsidP="002B08D6">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6A4D95" w:rsidRPr="00642518" w14:paraId="45E09810" w14:textId="77777777" w:rsidTr="002B08D6">
        <w:trPr>
          <w:trHeight w:val="187"/>
          <w:jc w:val="center"/>
        </w:trPr>
        <w:tc>
          <w:tcPr>
            <w:tcW w:w="2534" w:type="dxa"/>
            <w:vMerge/>
            <w:tcBorders>
              <w:left w:val="single" w:sz="4" w:space="0" w:color="auto"/>
              <w:right w:val="single" w:sz="4" w:space="0" w:color="auto"/>
            </w:tcBorders>
            <w:shd w:val="clear" w:color="auto" w:fill="auto"/>
          </w:tcPr>
          <w:p w14:paraId="5C66A519"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8D898AE"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8663AE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64EF8FA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5660527" w14:textId="77777777" w:rsidR="006A4D95" w:rsidRPr="00642518" w:rsidRDefault="006A4D95" w:rsidP="002B08D6">
            <w:pPr>
              <w:keepNext/>
              <w:keepLines/>
              <w:spacing w:after="0"/>
              <w:jc w:val="center"/>
              <w:rPr>
                <w:rFonts w:ascii="Arial" w:hAnsi="Arial"/>
                <w:sz w:val="18"/>
                <w:lang w:val="en-US"/>
              </w:rPr>
            </w:pPr>
          </w:p>
        </w:tc>
      </w:tr>
      <w:tr w:rsidR="006A4D95" w:rsidRPr="00642518" w14:paraId="2B025ED8" w14:textId="77777777" w:rsidTr="002B08D6">
        <w:trPr>
          <w:trHeight w:val="187"/>
          <w:jc w:val="center"/>
        </w:trPr>
        <w:tc>
          <w:tcPr>
            <w:tcW w:w="2534" w:type="dxa"/>
            <w:vMerge/>
            <w:tcBorders>
              <w:left w:val="single" w:sz="4" w:space="0" w:color="auto"/>
              <w:right w:val="single" w:sz="4" w:space="0" w:color="auto"/>
            </w:tcBorders>
            <w:shd w:val="clear" w:color="auto" w:fill="auto"/>
          </w:tcPr>
          <w:p w14:paraId="5436710F"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79C1EB8"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B53639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921780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74062690" w14:textId="77777777" w:rsidR="006A4D95" w:rsidRPr="00642518" w:rsidRDefault="006A4D95" w:rsidP="002B08D6">
            <w:pPr>
              <w:keepNext/>
              <w:keepLines/>
              <w:spacing w:after="0"/>
              <w:jc w:val="center"/>
              <w:rPr>
                <w:rFonts w:ascii="Arial" w:hAnsi="Arial"/>
                <w:sz w:val="18"/>
                <w:lang w:val="en-US"/>
              </w:rPr>
            </w:pPr>
          </w:p>
        </w:tc>
      </w:tr>
      <w:tr w:rsidR="006A4D95" w:rsidRPr="00642518" w14:paraId="2F81A562"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4FD5A1D"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676D59D"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7EDC20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7393FC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1A50F988" w14:textId="77777777" w:rsidR="006A4D95" w:rsidRPr="00642518" w:rsidRDefault="006A4D95" w:rsidP="002B08D6">
            <w:pPr>
              <w:keepNext/>
              <w:keepLines/>
              <w:spacing w:after="0"/>
              <w:jc w:val="center"/>
              <w:rPr>
                <w:rFonts w:ascii="Arial" w:hAnsi="Arial"/>
                <w:sz w:val="18"/>
                <w:lang w:val="en-US"/>
              </w:rPr>
            </w:pPr>
          </w:p>
        </w:tc>
      </w:tr>
      <w:tr w:rsidR="006A4D95" w:rsidRPr="00642518" w14:paraId="64C23AC2"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1BB26550" w14:textId="77777777" w:rsidR="006A4D95" w:rsidRPr="00D60A87" w:rsidRDefault="006A4D95" w:rsidP="002B08D6">
            <w:pPr>
              <w:keepNext/>
              <w:keepLines/>
              <w:spacing w:after="0"/>
              <w:jc w:val="center"/>
              <w:rPr>
                <w:rFonts w:ascii="Arial" w:hAnsi="Arial"/>
                <w:sz w:val="18"/>
                <w:lang w:val="x-none"/>
              </w:rPr>
            </w:pPr>
            <w:r w:rsidRPr="00C914E3">
              <w:rPr>
                <w:rFonts w:ascii="Arial" w:hAnsi="Arial"/>
                <w:sz w:val="18"/>
                <w:lang w:val="x-none"/>
              </w:rPr>
              <w:t>CA_n1A-n3A-n28A-n257G</w:t>
            </w:r>
          </w:p>
        </w:tc>
        <w:tc>
          <w:tcPr>
            <w:tcW w:w="2511" w:type="dxa"/>
            <w:gridSpan w:val="2"/>
            <w:vMerge w:val="restart"/>
            <w:tcBorders>
              <w:left w:val="single" w:sz="4" w:space="0" w:color="auto"/>
              <w:right w:val="single" w:sz="4" w:space="0" w:color="auto"/>
            </w:tcBorders>
            <w:shd w:val="clear" w:color="auto" w:fill="auto"/>
          </w:tcPr>
          <w:p w14:paraId="25E57732"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CA_n1A-n3A</w:t>
            </w:r>
          </w:p>
          <w:p w14:paraId="6F1A776D"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CA_n1A-n28A</w:t>
            </w:r>
          </w:p>
          <w:p w14:paraId="65648EA0" w14:textId="77777777" w:rsidR="006A4D95" w:rsidRPr="00D60A87" w:rsidRDefault="006A4D95" w:rsidP="002B08D6">
            <w:pPr>
              <w:keepNext/>
              <w:keepLines/>
              <w:spacing w:after="0"/>
              <w:jc w:val="center"/>
              <w:rPr>
                <w:rFonts w:ascii="Arial" w:hAnsi="Arial"/>
                <w:sz w:val="18"/>
              </w:rPr>
            </w:pPr>
            <w:r w:rsidRPr="00D60A87">
              <w:rPr>
                <w:rFonts w:ascii="Arial" w:hAnsi="Arial"/>
                <w:sz w:val="18"/>
                <w:lang w:val="x-none"/>
              </w:rPr>
              <w:t>CA_n1A-n257A</w:t>
            </w:r>
            <w:r w:rsidRPr="00D60A87">
              <w:rPr>
                <w:rFonts w:ascii="Arial" w:hAnsi="Arial"/>
                <w:sz w:val="18"/>
              </w:rPr>
              <w:t>/G</w:t>
            </w:r>
          </w:p>
          <w:p w14:paraId="5DC07E0B"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CA_n3A-n28A</w:t>
            </w:r>
          </w:p>
          <w:p w14:paraId="3CB057BE"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CA_n3A-n257A</w:t>
            </w:r>
            <w:r w:rsidRPr="00D60A87">
              <w:rPr>
                <w:rFonts w:ascii="Arial" w:hAnsi="Arial"/>
                <w:sz w:val="18"/>
              </w:rPr>
              <w:t>/G</w:t>
            </w:r>
          </w:p>
          <w:p w14:paraId="5422F581"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CA_n28A-n257A</w:t>
            </w:r>
            <w:r w:rsidRPr="00D60A87">
              <w:rPr>
                <w:rFonts w:ascii="Arial" w:hAnsi="Arial"/>
                <w:sz w:val="18"/>
              </w:rPr>
              <w:t>/G</w:t>
            </w:r>
          </w:p>
        </w:tc>
        <w:tc>
          <w:tcPr>
            <w:tcW w:w="1213" w:type="dxa"/>
            <w:tcBorders>
              <w:left w:val="single" w:sz="4" w:space="0" w:color="auto"/>
              <w:bottom w:val="single" w:sz="4" w:space="0" w:color="auto"/>
              <w:right w:val="single" w:sz="4" w:space="0" w:color="auto"/>
            </w:tcBorders>
          </w:tcPr>
          <w:p w14:paraId="5C313BC4"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n1</w:t>
            </w:r>
          </w:p>
        </w:tc>
        <w:tc>
          <w:tcPr>
            <w:tcW w:w="5760" w:type="dxa"/>
            <w:tcBorders>
              <w:top w:val="single" w:sz="4" w:space="0" w:color="auto"/>
              <w:left w:val="single" w:sz="4" w:space="0" w:color="auto"/>
              <w:bottom w:val="single" w:sz="4" w:space="0" w:color="auto"/>
              <w:right w:val="single" w:sz="4" w:space="0" w:color="auto"/>
            </w:tcBorders>
          </w:tcPr>
          <w:p w14:paraId="67CEA93D"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5</w:t>
            </w:r>
            <w:r w:rsidRPr="00D60A87">
              <w:rPr>
                <w:rFonts w:ascii="Arial" w:hAnsi="Arial"/>
                <w:sz w:val="18"/>
                <w:lang w:val="x-none" w:eastAsia="zh-CN"/>
              </w:rPr>
              <w:t xml:space="preserve">, </w:t>
            </w:r>
            <w:r w:rsidRPr="00D60A87">
              <w:rPr>
                <w:rFonts w:ascii="Arial" w:hAnsi="Arial"/>
                <w:sz w:val="18"/>
                <w:lang w:val="x-none"/>
              </w:rPr>
              <w:t>10</w:t>
            </w:r>
            <w:r w:rsidRPr="00D60A87">
              <w:rPr>
                <w:rFonts w:ascii="Arial" w:hAnsi="Arial"/>
                <w:sz w:val="18"/>
                <w:lang w:val="x-none" w:eastAsia="zh-CN"/>
              </w:rPr>
              <w:t xml:space="preserve">, </w:t>
            </w:r>
            <w:r w:rsidRPr="00D60A87">
              <w:rPr>
                <w:rFonts w:ascii="Arial" w:hAnsi="Arial"/>
                <w:sz w:val="18"/>
                <w:lang w:val="x-none"/>
              </w:rPr>
              <w:t>15</w:t>
            </w:r>
            <w:r w:rsidRPr="00D60A87">
              <w:rPr>
                <w:rFonts w:ascii="Arial" w:hAnsi="Arial"/>
                <w:sz w:val="18"/>
                <w:lang w:val="x-none" w:eastAsia="zh-CN"/>
              </w:rPr>
              <w:t xml:space="preserve">, </w:t>
            </w:r>
            <w:r w:rsidRPr="00D60A87">
              <w:rPr>
                <w:rFonts w:ascii="Arial" w:hAnsi="Arial"/>
                <w:sz w:val="18"/>
                <w:lang w:val="x-none"/>
              </w:rPr>
              <w:t>20</w:t>
            </w:r>
          </w:p>
        </w:tc>
        <w:tc>
          <w:tcPr>
            <w:tcW w:w="2290" w:type="dxa"/>
            <w:vMerge w:val="restart"/>
            <w:tcBorders>
              <w:left w:val="single" w:sz="4" w:space="0" w:color="auto"/>
              <w:right w:val="single" w:sz="4" w:space="0" w:color="auto"/>
            </w:tcBorders>
            <w:shd w:val="clear" w:color="auto" w:fill="auto"/>
          </w:tcPr>
          <w:p w14:paraId="7E3F7D98" w14:textId="77777777" w:rsidR="006A4D95" w:rsidRPr="00642518" w:rsidRDefault="006A4D95" w:rsidP="002B08D6">
            <w:pPr>
              <w:keepNext/>
              <w:keepLines/>
              <w:spacing w:after="0"/>
              <w:jc w:val="center"/>
              <w:rPr>
                <w:rFonts w:ascii="Arial" w:hAnsi="Arial"/>
                <w:sz w:val="18"/>
                <w:lang w:val="en-US" w:eastAsia="zh-CN"/>
              </w:rPr>
            </w:pPr>
            <w:r w:rsidRPr="00D60A87">
              <w:rPr>
                <w:rFonts w:ascii="Arial" w:hAnsi="Arial"/>
                <w:sz w:val="18"/>
                <w:lang w:val="en-US" w:eastAsia="zh-CN"/>
              </w:rPr>
              <w:t>0</w:t>
            </w:r>
          </w:p>
        </w:tc>
      </w:tr>
      <w:tr w:rsidR="006A4D95" w:rsidRPr="00642518" w14:paraId="1219C50F" w14:textId="77777777" w:rsidTr="002B08D6">
        <w:trPr>
          <w:trHeight w:val="187"/>
          <w:jc w:val="center"/>
        </w:trPr>
        <w:tc>
          <w:tcPr>
            <w:tcW w:w="2534" w:type="dxa"/>
            <w:vMerge/>
            <w:tcBorders>
              <w:left w:val="single" w:sz="4" w:space="0" w:color="auto"/>
              <w:right w:val="single" w:sz="4" w:space="0" w:color="auto"/>
            </w:tcBorders>
            <w:shd w:val="clear" w:color="auto" w:fill="auto"/>
          </w:tcPr>
          <w:p w14:paraId="0A551F23"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E984273"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23A339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DD9B41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3DDE152" w14:textId="77777777" w:rsidR="006A4D95" w:rsidRPr="00642518" w:rsidRDefault="006A4D95" w:rsidP="002B08D6">
            <w:pPr>
              <w:keepNext/>
              <w:keepLines/>
              <w:spacing w:after="0"/>
              <w:jc w:val="center"/>
              <w:rPr>
                <w:rFonts w:ascii="Arial" w:hAnsi="Arial"/>
                <w:sz w:val="18"/>
                <w:lang w:val="en-US"/>
              </w:rPr>
            </w:pPr>
          </w:p>
        </w:tc>
      </w:tr>
      <w:tr w:rsidR="006A4D95" w:rsidRPr="00642518" w14:paraId="70C2D866" w14:textId="77777777" w:rsidTr="002B08D6">
        <w:trPr>
          <w:trHeight w:val="187"/>
          <w:jc w:val="center"/>
        </w:trPr>
        <w:tc>
          <w:tcPr>
            <w:tcW w:w="2534" w:type="dxa"/>
            <w:vMerge/>
            <w:tcBorders>
              <w:left w:val="single" w:sz="4" w:space="0" w:color="auto"/>
              <w:right w:val="single" w:sz="4" w:space="0" w:color="auto"/>
            </w:tcBorders>
            <w:shd w:val="clear" w:color="auto" w:fill="auto"/>
          </w:tcPr>
          <w:p w14:paraId="01A981C2"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EE39085"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B2C1C2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63FECD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1D6CC4B3" w14:textId="77777777" w:rsidR="006A4D95" w:rsidRPr="00642518" w:rsidRDefault="006A4D95" w:rsidP="002B08D6">
            <w:pPr>
              <w:keepNext/>
              <w:keepLines/>
              <w:spacing w:after="0"/>
              <w:jc w:val="center"/>
              <w:rPr>
                <w:rFonts w:ascii="Arial" w:hAnsi="Arial"/>
                <w:sz w:val="18"/>
                <w:lang w:val="en-US"/>
              </w:rPr>
            </w:pPr>
          </w:p>
        </w:tc>
      </w:tr>
      <w:tr w:rsidR="006A4D95" w:rsidRPr="00642518" w14:paraId="76A9B41E"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7DF4A4EE"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D68439C"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3F688F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3F16F0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w:t>
            </w:r>
            <w:r>
              <w:rPr>
                <w:rFonts w:ascii="Arial" w:hAnsi="Arial"/>
                <w:sz w:val="18"/>
                <w:lang w:val="x-none"/>
              </w:rPr>
              <w:t>n</w:t>
            </w:r>
            <w:r w:rsidRPr="00642518">
              <w:rPr>
                <w:rFonts w:ascii="Arial" w:hAnsi="Arial"/>
                <w:sz w:val="18"/>
                <w:lang w:val="x-none"/>
              </w:rPr>
              <w:t>257G</w:t>
            </w:r>
          </w:p>
        </w:tc>
        <w:tc>
          <w:tcPr>
            <w:tcW w:w="2290" w:type="dxa"/>
            <w:vMerge/>
            <w:tcBorders>
              <w:left w:val="single" w:sz="4" w:space="0" w:color="auto"/>
              <w:bottom w:val="nil"/>
              <w:right w:val="single" w:sz="4" w:space="0" w:color="auto"/>
            </w:tcBorders>
            <w:shd w:val="clear" w:color="auto" w:fill="auto"/>
          </w:tcPr>
          <w:p w14:paraId="103C5C32" w14:textId="77777777" w:rsidR="006A4D95" w:rsidRPr="00642518" w:rsidRDefault="006A4D95" w:rsidP="002B08D6">
            <w:pPr>
              <w:keepNext/>
              <w:keepLines/>
              <w:spacing w:after="0"/>
              <w:jc w:val="center"/>
              <w:rPr>
                <w:rFonts w:ascii="Arial" w:hAnsi="Arial"/>
                <w:sz w:val="18"/>
                <w:lang w:val="en-US"/>
              </w:rPr>
            </w:pPr>
          </w:p>
        </w:tc>
      </w:tr>
      <w:tr w:rsidR="006A4D95" w:rsidRPr="00642518" w14:paraId="3C2A93C2"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76FC77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28A-n257H</w:t>
            </w:r>
          </w:p>
        </w:tc>
        <w:tc>
          <w:tcPr>
            <w:tcW w:w="2511" w:type="dxa"/>
            <w:gridSpan w:val="2"/>
            <w:vMerge w:val="restart"/>
            <w:tcBorders>
              <w:left w:val="single" w:sz="4" w:space="0" w:color="auto"/>
              <w:right w:val="single" w:sz="4" w:space="0" w:color="auto"/>
            </w:tcBorders>
            <w:shd w:val="clear" w:color="auto" w:fill="auto"/>
          </w:tcPr>
          <w:p w14:paraId="46437DF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26452C6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6C43412"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700E5E2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723F8A5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0AAAE2A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58C6F42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391EFF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70B072A2" w14:textId="77777777" w:rsidR="006A4D95" w:rsidRPr="00642518" w:rsidRDefault="006A4D95" w:rsidP="002B08D6">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6A4D95" w:rsidRPr="00642518" w14:paraId="636E3638" w14:textId="77777777" w:rsidTr="002B08D6">
        <w:trPr>
          <w:trHeight w:val="187"/>
          <w:jc w:val="center"/>
        </w:trPr>
        <w:tc>
          <w:tcPr>
            <w:tcW w:w="2534" w:type="dxa"/>
            <w:vMerge/>
            <w:tcBorders>
              <w:left w:val="single" w:sz="4" w:space="0" w:color="auto"/>
              <w:right w:val="single" w:sz="4" w:space="0" w:color="auto"/>
            </w:tcBorders>
            <w:shd w:val="clear" w:color="auto" w:fill="auto"/>
          </w:tcPr>
          <w:p w14:paraId="48734A53"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9F72B9F"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A51219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5828BD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C3BF68C" w14:textId="77777777" w:rsidR="006A4D95" w:rsidRPr="00642518" w:rsidRDefault="006A4D95" w:rsidP="002B08D6">
            <w:pPr>
              <w:keepNext/>
              <w:keepLines/>
              <w:spacing w:after="0"/>
              <w:jc w:val="center"/>
              <w:rPr>
                <w:rFonts w:ascii="Arial" w:hAnsi="Arial"/>
                <w:sz w:val="18"/>
                <w:lang w:val="en-US"/>
              </w:rPr>
            </w:pPr>
          </w:p>
        </w:tc>
      </w:tr>
      <w:tr w:rsidR="006A4D95" w:rsidRPr="00642518" w14:paraId="7E95B2FB" w14:textId="77777777" w:rsidTr="002B08D6">
        <w:trPr>
          <w:trHeight w:val="187"/>
          <w:jc w:val="center"/>
        </w:trPr>
        <w:tc>
          <w:tcPr>
            <w:tcW w:w="2534" w:type="dxa"/>
            <w:vMerge/>
            <w:tcBorders>
              <w:left w:val="single" w:sz="4" w:space="0" w:color="auto"/>
              <w:right w:val="single" w:sz="4" w:space="0" w:color="auto"/>
            </w:tcBorders>
            <w:shd w:val="clear" w:color="auto" w:fill="auto"/>
          </w:tcPr>
          <w:p w14:paraId="1622E8A0"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442F347"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77BCAA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319422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0B0CA153" w14:textId="77777777" w:rsidR="006A4D95" w:rsidRPr="00642518" w:rsidRDefault="006A4D95" w:rsidP="002B08D6">
            <w:pPr>
              <w:keepNext/>
              <w:keepLines/>
              <w:spacing w:after="0"/>
              <w:jc w:val="center"/>
              <w:rPr>
                <w:rFonts w:ascii="Arial" w:hAnsi="Arial"/>
                <w:sz w:val="18"/>
                <w:lang w:val="en-US"/>
              </w:rPr>
            </w:pPr>
          </w:p>
        </w:tc>
      </w:tr>
      <w:tr w:rsidR="006A4D95" w:rsidRPr="00642518" w14:paraId="2C14452E"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5000527A"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768DF92"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D55C84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EF1C06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4B703E56" w14:textId="77777777" w:rsidR="006A4D95" w:rsidRPr="00642518" w:rsidRDefault="006A4D95" w:rsidP="002B08D6">
            <w:pPr>
              <w:keepNext/>
              <w:keepLines/>
              <w:spacing w:after="0"/>
              <w:jc w:val="center"/>
              <w:rPr>
                <w:rFonts w:ascii="Arial" w:hAnsi="Arial"/>
                <w:sz w:val="18"/>
                <w:lang w:val="en-US"/>
              </w:rPr>
            </w:pPr>
          </w:p>
        </w:tc>
      </w:tr>
      <w:tr w:rsidR="006A4D95" w:rsidRPr="00642518" w14:paraId="2EF5941C"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20AECAA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28A-n257I</w:t>
            </w:r>
          </w:p>
        </w:tc>
        <w:tc>
          <w:tcPr>
            <w:tcW w:w="2511" w:type="dxa"/>
            <w:gridSpan w:val="2"/>
            <w:vMerge w:val="restart"/>
            <w:tcBorders>
              <w:left w:val="single" w:sz="4" w:space="0" w:color="auto"/>
              <w:right w:val="single" w:sz="4" w:space="0" w:color="auto"/>
            </w:tcBorders>
            <w:shd w:val="clear" w:color="auto" w:fill="auto"/>
          </w:tcPr>
          <w:p w14:paraId="6CA24E4C" w14:textId="77777777" w:rsidR="006A4D95" w:rsidRPr="007A7A04" w:rsidRDefault="006A4D95" w:rsidP="002B08D6">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_n1A-</w:t>
            </w:r>
            <w:r w:rsidRPr="007A7A04">
              <w:rPr>
                <w:rFonts w:ascii="Arial" w:eastAsia="Times New Roman" w:hAnsi="Arial" w:hint="eastAsia"/>
                <w:sz w:val="18"/>
                <w:lang w:val="x-none"/>
              </w:rPr>
              <w:t>n</w:t>
            </w:r>
            <w:r w:rsidRPr="007A7A04">
              <w:rPr>
                <w:rFonts w:ascii="Arial" w:eastAsia="Times New Roman" w:hAnsi="Arial"/>
                <w:sz w:val="18"/>
                <w:lang w:val="x-none"/>
              </w:rPr>
              <w:t>3A</w:t>
            </w:r>
          </w:p>
          <w:p w14:paraId="29A2B8B0" w14:textId="77777777" w:rsidR="006A4D95" w:rsidRPr="007A7A04" w:rsidRDefault="006A4D95" w:rsidP="002B08D6">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_n1A-</w:t>
            </w:r>
            <w:r w:rsidRPr="007A7A04">
              <w:rPr>
                <w:rFonts w:ascii="Arial" w:eastAsia="Times New Roman" w:hAnsi="Arial" w:hint="eastAsia"/>
                <w:sz w:val="18"/>
                <w:lang w:val="x-none"/>
              </w:rPr>
              <w:t>n</w:t>
            </w:r>
            <w:r w:rsidRPr="007A7A04">
              <w:rPr>
                <w:rFonts w:ascii="Arial" w:eastAsia="Times New Roman" w:hAnsi="Arial"/>
                <w:sz w:val="18"/>
                <w:lang w:val="x-none"/>
              </w:rPr>
              <w:t>28A</w:t>
            </w:r>
          </w:p>
          <w:p w14:paraId="6294142C" w14:textId="77777777" w:rsidR="006A4D95" w:rsidRPr="007A7A04" w:rsidRDefault="006A4D95" w:rsidP="002B08D6">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_n1A-</w:t>
            </w:r>
            <w:r w:rsidRPr="007A7A04">
              <w:rPr>
                <w:rFonts w:ascii="Arial" w:eastAsia="Times New Roman" w:hAnsi="Arial" w:hint="eastAsia"/>
                <w:sz w:val="18"/>
                <w:lang w:val="x-none"/>
              </w:rPr>
              <w:t>n</w:t>
            </w:r>
            <w:r w:rsidRPr="007A7A04">
              <w:rPr>
                <w:rFonts w:ascii="Arial" w:eastAsia="Times New Roman" w:hAnsi="Arial"/>
                <w:sz w:val="18"/>
                <w:lang w:val="x-none"/>
              </w:rPr>
              <w:t>257A</w:t>
            </w:r>
            <w:r>
              <w:rPr>
                <w:rFonts w:ascii="Arial" w:hAnsi="Arial"/>
                <w:sz w:val="18"/>
                <w:lang w:val="en-US"/>
              </w:rPr>
              <w:t>/G/H/I</w:t>
            </w:r>
          </w:p>
          <w:p w14:paraId="65D6CCD3" w14:textId="77777777" w:rsidR="006A4D95" w:rsidRPr="007A7A04" w:rsidRDefault="006A4D95" w:rsidP="002B08D6">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_n3A-</w:t>
            </w:r>
            <w:r w:rsidRPr="007A7A04">
              <w:rPr>
                <w:rFonts w:ascii="Arial" w:eastAsia="Times New Roman" w:hAnsi="Arial" w:hint="eastAsia"/>
                <w:sz w:val="18"/>
                <w:lang w:val="x-none"/>
              </w:rPr>
              <w:t>n</w:t>
            </w:r>
            <w:r w:rsidRPr="007A7A04">
              <w:rPr>
                <w:rFonts w:ascii="Arial" w:eastAsia="Times New Roman" w:hAnsi="Arial"/>
                <w:sz w:val="18"/>
                <w:lang w:val="x-none"/>
              </w:rPr>
              <w:t>28A</w:t>
            </w:r>
          </w:p>
          <w:p w14:paraId="7C7CA99E" w14:textId="77777777" w:rsidR="006A4D95" w:rsidRPr="007A7A04" w:rsidRDefault="006A4D95" w:rsidP="002B08D6">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_n3A-</w:t>
            </w:r>
            <w:r w:rsidRPr="007A7A04">
              <w:rPr>
                <w:rFonts w:ascii="Arial" w:eastAsia="Times New Roman" w:hAnsi="Arial" w:hint="eastAsia"/>
                <w:sz w:val="18"/>
                <w:lang w:val="x-none"/>
              </w:rPr>
              <w:t>n</w:t>
            </w:r>
            <w:r w:rsidRPr="007A7A04">
              <w:rPr>
                <w:rFonts w:ascii="Arial" w:eastAsia="Times New Roman" w:hAnsi="Arial"/>
                <w:sz w:val="18"/>
                <w:lang w:val="x-none"/>
              </w:rPr>
              <w:t>257A</w:t>
            </w:r>
            <w:r>
              <w:rPr>
                <w:rFonts w:ascii="Arial" w:hAnsi="Arial"/>
                <w:sz w:val="18"/>
                <w:lang w:val="en-US"/>
              </w:rPr>
              <w:t>/G/H/I</w:t>
            </w:r>
          </w:p>
          <w:p w14:paraId="558412F9" w14:textId="77777777" w:rsidR="006A4D95" w:rsidRPr="007A7A04" w:rsidRDefault="006A4D95" w:rsidP="002B08D6">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_n28A-</w:t>
            </w:r>
            <w:r w:rsidRPr="007A7A04">
              <w:rPr>
                <w:rFonts w:ascii="Arial" w:eastAsia="Times New Roman" w:hAnsi="Arial" w:hint="eastAsia"/>
                <w:sz w:val="18"/>
                <w:lang w:val="x-none"/>
              </w:rPr>
              <w:t>n</w:t>
            </w:r>
            <w:r w:rsidRPr="007A7A04">
              <w:rPr>
                <w:rFonts w:ascii="Arial" w:eastAsia="Times New Roman" w:hAnsi="Arial"/>
                <w:sz w:val="18"/>
                <w:lang w:val="x-none"/>
              </w:rPr>
              <w:t>257A</w:t>
            </w:r>
            <w:r>
              <w:rPr>
                <w:rFonts w:ascii="Arial" w:hAnsi="Arial"/>
                <w:sz w:val="18"/>
                <w:lang w:val="en-US"/>
              </w:rPr>
              <w:t>/G/H/I</w:t>
            </w:r>
          </w:p>
          <w:p w14:paraId="46D8CEF8"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688EB3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DB5799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4607A945" w14:textId="77777777" w:rsidR="006A4D95" w:rsidRPr="00642518" w:rsidRDefault="006A4D95" w:rsidP="002B08D6">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6A4D95" w:rsidRPr="00642518" w14:paraId="03312833" w14:textId="77777777" w:rsidTr="002B08D6">
        <w:trPr>
          <w:trHeight w:val="187"/>
          <w:jc w:val="center"/>
        </w:trPr>
        <w:tc>
          <w:tcPr>
            <w:tcW w:w="2534" w:type="dxa"/>
            <w:vMerge/>
            <w:tcBorders>
              <w:left w:val="single" w:sz="4" w:space="0" w:color="auto"/>
              <w:right w:val="single" w:sz="4" w:space="0" w:color="auto"/>
            </w:tcBorders>
            <w:shd w:val="clear" w:color="auto" w:fill="auto"/>
          </w:tcPr>
          <w:p w14:paraId="1E3FBA0F"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DD19AA8"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D26E44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80FD84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2E7D708" w14:textId="77777777" w:rsidR="006A4D95" w:rsidRPr="00642518" w:rsidRDefault="006A4D95" w:rsidP="002B08D6">
            <w:pPr>
              <w:keepNext/>
              <w:keepLines/>
              <w:spacing w:after="0"/>
              <w:jc w:val="center"/>
              <w:rPr>
                <w:rFonts w:ascii="Arial" w:hAnsi="Arial"/>
                <w:sz w:val="18"/>
                <w:lang w:val="en-US"/>
              </w:rPr>
            </w:pPr>
          </w:p>
        </w:tc>
      </w:tr>
      <w:tr w:rsidR="006A4D95" w:rsidRPr="00642518" w14:paraId="1D26C927" w14:textId="77777777" w:rsidTr="002B08D6">
        <w:trPr>
          <w:trHeight w:val="187"/>
          <w:jc w:val="center"/>
        </w:trPr>
        <w:tc>
          <w:tcPr>
            <w:tcW w:w="2534" w:type="dxa"/>
            <w:vMerge/>
            <w:tcBorders>
              <w:left w:val="single" w:sz="4" w:space="0" w:color="auto"/>
              <w:right w:val="single" w:sz="4" w:space="0" w:color="auto"/>
            </w:tcBorders>
            <w:shd w:val="clear" w:color="auto" w:fill="auto"/>
          </w:tcPr>
          <w:p w14:paraId="0FDFDB49"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9EC4030"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767328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D0B1F2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EB692B3" w14:textId="77777777" w:rsidR="006A4D95" w:rsidRPr="00642518" w:rsidRDefault="006A4D95" w:rsidP="002B08D6">
            <w:pPr>
              <w:keepNext/>
              <w:keepLines/>
              <w:spacing w:after="0"/>
              <w:jc w:val="center"/>
              <w:rPr>
                <w:rFonts w:ascii="Arial" w:hAnsi="Arial"/>
                <w:sz w:val="18"/>
                <w:lang w:val="en-US"/>
              </w:rPr>
            </w:pPr>
          </w:p>
        </w:tc>
      </w:tr>
      <w:tr w:rsidR="006A4D95" w:rsidRPr="00642518" w14:paraId="3598B9E4"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73FF94C3"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EFAF480"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C82AF7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C9311D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61207797" w14:textId="77777777" w:rsidR="006A4D95" w:rsidRPr="00642518" w:rsidRDefault="006A4D95" w:rsidP="002B08D6">
            <w:pPr>
              <w:keepNext/>
              <w:keepLines/>
              <w:spacing w:after="0"/>
              <w:jc w:val="center"/>
              <w:rPr>
                <w:rFonts w:ascii="Arial" w:hAnsi="Arial"/>
                <w:sz w:val="18"/>
                <w:lang w:val="en-US"/>
              </w:rPr>
            </w:pPr>
          </w:p>
        </w:tc>
      </w:tr>
      <w:tr w:rsidR="006A4D95" w:rsidRPr="00642518" w14:paraId="255214BF"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F203818"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5214C982"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CA_n1A-n3A</w:t>
            </w:r>
          </w:p>
          <w:p w14:paraId="02836370"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CA_n1A-n41A</w:t>
            </w:r>
          </w:p>
          <w:p w14:paraId="058A5FB0"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p>
          <w:p w14:paraId="2885858F"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CA_n3A-n41A</w:t>
            </w:r>
          </w:p>
          <w:p w14:paraId="25618646"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CA_n3A-n257A</w:t>
            </w:r>
          </w:p>
          <w:p w14:paraId="2968F306" w14:textId="77777777" w:rsidR="006A4D95" w:rsidRPr="00283D00" w:rsidRDefault="006A4D95" w:rsidP="002B08D6">
            <w:pPr>
              <w:keepNext/>
              <w:keepLines/>
              <w:spacing w:after="0"/>
              <w:jc w:val="center"/>
              <w:rPr>
                <w:rFonts w:ascii="Arial" w:hAnsi="Arial" w:cs="Arial"/>
                <w:sz w:val="18"/>
                <w:szCs w:val="18"/>
              </w:rPr>
            </w:pPr>
            <w:r>
              <w:rPr>
                <w:rFonts w:ascii="Arial" w:hAnsi="Arial"/>
                <w:sz w:val="18"/>
                <w:lang w:val="x-none"/>
              </w:rPr>
              <w:t>CA_n41A-n257A</w:t>
            </w:r>
          </w:p>
        </w:tc>
        <w:tc>
          <w:tcPr>
            <w:tcW w:w="1213" w:type="dxa"/>
            <w:tcBorders>
              <w:left w:val="single" w:sz="4" w:space="0" w:color="auto"/>
              <w:bottom w:val="single" w:sz="4" w:space="0" w:color="auto"/>
              <w:right w:val="single" w:sz="4" w:space="0" w:color="auto"/>
            </w:tcBorders>
          </w:tcPr>
          <w:p w14:paraId="3A40093B"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5AEE8AC"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6220F489"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6A4D95" w:rsidRPr="00642518" w14:paraId="2A5CC79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8F2A938"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52AE45"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EF4809B"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4F697BE"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33284145"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2CE896E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46299D1"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B3C138"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C08301A"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12A161C"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569F00A5"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6237CD7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1F2EBE5"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509C51"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289871A"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110A25A"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631091F"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460B431D"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1D23AF4"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492C6B9F"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CA_n1A-n3A</w:t>
            </w:r>
          </w:p>
          <w:p w14:paraId="48298974"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CA_n1A-n41A</w:t>
            </w:r>
          </w:p>
          <w:p w14:paraId="7C8B070C"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w:t>
            </w:r>
          </w:p>
          <w:p w14:paraId="7C9A4460"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CA_n3A-n41A</w:t>
            </w:r>
          </w:p>
          <w:p w14:paraId="453E222B"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w:t>
            </w:r>
          </w:p>
          <w:p w14:paraId="7BB198DE"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w:t>
            </w:r>
          </w:p>
          <w:p w14:paraId="67428744"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E4C170A"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81CC495"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12AE5BFA"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6A4D95" w:rsidRPr="00642518" w14:paraId="719974A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91A7957"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ADD539"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2D9C4A5"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759DF16"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3DD00D42"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5035858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71CA55A"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002538"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DA09FAC"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61A6A85"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5E752C68"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6022703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5117B0"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068DE2"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07DF3DD"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B013A2E"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ja-JP"/>
              </w:rPr>
              <w:t>CA_n257G</w:t>
            </w:r>
          </w:p>
        </w:tc>
        <w:tc>
          <w:tcPr>
            <w:tcW w:w="2290" w:type="dxa"/>
            <w:tcBorders>
              <w:top w:val="nil"/>
              <w:left w:val="single" w:sz="4" w:space="0" w:color="auto"/>
              <w:bottom w:val="single" w:sz="4" w:space="0" w:color="auto"/>
              <w:right w:val="single" w:sz="4" w:space="0" w:color="auto"/>
            </w:tcBorders>
            <w:shd w:val="clear" w:color="auto" w:fill="auto"/>
          </w:tcPr>
          <w:p w14:paraId="3921C8D5"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205C12CA"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437C9D8"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zh-CN"/>
              </w:rPr>
              <w:lastRenderedPageBreak/>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0B473179"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CA_n1A-n3A</w:t>
            </w:r>
          </w:p>
          <w:p w14:paraId="4541A5CE"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CA_n1A-n41A</w:t>
            </w:r>
          </w:p>
          <w:p w14:paraId="0282A82E"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w:t>
            </w:r>
          </w:p>
          <w:p w14:paraId="697AA61B"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CA_n3A-n41A</w:t>
            </w:r>
          </w:p>
          <w:p w14:paraId="214338E6"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/G/H</w:t>
            </w:r>
          </w:p>
          <w:p w14:paraId="2AEA86EE"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w:t>
            </w:r>
          </w:p>
          <w:p w14:paraId="024714DB"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BF7D877"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E38554D"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022D5680"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6A4D95" w:rsidRPr="00642518" w14:paraId="584D72C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749A242"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E28469"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2FE8018"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884EB4A"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5E43562A"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0FD3E5F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E384CBA"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E443A7"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0042D78"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B51193B"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4141AE98"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322B977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2A3262"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DBCAE5"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B037F3F"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0355560"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ja-JP"/>
              </w:rPr>
              <w:t>CA_n257H</w:t>
            </w:r>
          </w:p>
        </w:tc>
        <w:tc>
          <w:tcPr>
            <w:tcW w:w="2290" w:type="dxa"/>
            <w:tcBorders>
              <w:top w:val="nil"/>
              <w:left w:val="single" w:sz="4" w:space="0" w:color="auto"/>
              <w:bottom w:val="single" w:sz="4" w:space="0" w:color="auto"/>
              <w:right w:val="single" w:sz="4" w:space="0" w:color="auto"/>
            </w:tcBorders>
            <w:shd w:val="clear" w:color="auto" w:fill="auto"/>
          </w:tcPr>
          <w:p w14:paraId="59191446"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175A7897"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D5DDE55"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25274EA1"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CA_n1A-n3A</w:t>
            </w:r>
          </w:p>
          <w:p w14:paraId="7000319B"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CA_n1A-n41A</w:t>
            </w:r>
          </w:p>
          <w:p w14:paraId="527BED36" w14:textId="77777777" w:rsidR="006A4D95" w:rsidRPr="00BF4256" w:rsidRDefault="006A4D95" w:rsidP="002B08D6">
            <w:pPr>
              <w:keepNext/>
              <w:keepLines/>
              <w:spacing w:after="0"/>
              <w:jc w:val="center"/>
              <w:rPr>
                <w:rFonts w:ascii="Arial" w:hAnsi="Arial"/>
                <w:sz w:val="18"/>
                <w:lang w:val="x-none" w:eastAsia="ja-JP"/>
              </w:rPr>
            </w:pPr>
            <w:r>
              <w:rPr>
                <w:rFonts w:ascii="Arial" w:hAnsi="Arial"/>
                <w:sz w:val="18"/>
                <w:lang w:val="x-none"/>
              </w:rPr>
              <w:t>CA_n1A-n257A</w:t>
            </w:r>
            <w:r>
              <w:rPr>
                <w:rFonts w:ascii="Arial" w:hAnsi="Arial"/>
                <w:sz w:val="18"/>
                <w:lang w:val="en-US"/>
              </w:rPr>
              <w:t>/G/H/I</w:t>
            </w:r>
          </w:p>
          <w:p w14:paraId="77480BA7"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CA_n3A-n41A</w:t>
            </w:r>
          </w:p>
          <w:p w14:paraId="21F3FA1C"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/G/H/I</w:t>
            </w:r>
          </w:p>
          <w:p w14:paraId="27CEC224"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/G/H/I</w:t>
            </w:r>
          </w:p>
          <w:p w14:paraId="41FA9ADF"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61434E7"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03E5E3C"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43B1CEE1"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6A4D95" w:rsidRPr="00642518" w14:paraId="4B19C8C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4D0ED16"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240942"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783FF85"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DEE634B"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0D63DCC9"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647A11B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737AE17"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1E8C9B"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50517DD"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F712F02" w14:textId="77777777" w:rsidR="006A4D95" w:rsidRPr="00283D00" w:rsidRDefault="006A4D95" w:rsidP="002B08D6">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442542A2"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69AD40F0"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A05D97E" w14:textId="77777777" w:rsidR="006A4D95" w:rsidRPr="00283D00" w:rsidRDefault="006A4D95" w:rsidP="002B08D6">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758BF8" w14:textId="77777777" w:rsidR="006A4D95" w:rsidRPr="00283D00" w:rsidRDefault="006A4D95" w:rsidP="002B08D6">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18770B9"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3FC5BEB" w14:textId="77777777" w:rsidR="006A4D95" w:rsidRPr="00283D00" w:rsidRDefault="006A4D95" w:rsidP="002B08D6">
            <w:pPr>
              <w:keepNext/>
              <w:keepLines/>
              <w:spacing w:after="0"/>
              <w:jc w:val="center"/>
              <w:rPr>
                <w:rFonts w:ascii="Arial" w:hAnsi="Arial" w:cs="Arial"/>
                <w:sz w:val="18"/>
                <w:szCs w:val="18"/>
              </w:rPr>
            </w:pPr>
            <w:r w:rsidRPr="00283D00">
              <w:rPr>
                <w:rFonts w:ascii="Arial" w:hAnsi="Arial" w:cs="Arial"/>
                <w:sz w:val="18"/>
                <w:szCs w:val="18"/>
                <w:lang w:eastAsia="ja-JP"/>
              </w:rPr>
              <w:t>CA_n257I</w:t>
            </w:r>
          </w:p>
        </w:tc>
        <w:tc>
          <w:tcPr>
            <w:tcW w:w="2290" w:type="dxa"/>
            <w:tcBorders>
              <w:top w:val="nil"/>
              <w:left w:val="single" w:sz="4" w:space="0" w:color="auto"/>
              <w:bottom w:val="single" w:sz="4" w:space="0" w:color="auto"/>
              <w:right w:val="single" w:sz="4" w:space="0" w:color="auto"/>
            </w:tcBorders>
            <w:shd w:val="clear" w:color="auto" w:fill="auto"/>
          </w:tcPr>
          <w:p w14:paraId="335F4A2C" w14:textId="77777777" w:rsidR="006A4D95" w:rsidRPr="00283D00" w:rsidRDefault="006A4D95" w:rsidP="002B08D6">
            <w:pPr>
              <w:keepNext/>
              <w:keepLines/>
              <w:spacing w:after="0"/>
              <w:jc w:val="center"/>
              <w:rPr>
                <w:rFonts w:ascii="Arial" w:hAnsi="Arial" w:cs="Arial"/>
                <w:sz w:val="18"/>
                <w:szCs w:val="18"/>
                <w:lang w:eastAsia="zh-CN"/>
              </w:rPr>
            </w:pPr>
          </w:p>
        </w:tc>
      </w:tr>
      <w:tr w:rsidR="006A4D95" w:rsidRPr="00642518" w14:paraId="3E1E5DE5"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6A137E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CA_n1A-n3A-n77A-n257A</w:t>
            </w:r>
          </w:p>
        </w:tc>
        <w:tc>
          <w:tcPr>
            <w:tcW w:w="2511" w:type="dxa"/>
            <w:gridSpan w:val="2"/>
            <w:tcBorders>
              <w:left w:val="single" w:sz="4" w:space="0" w:color="auto"/>
              <w:bottom w:val="nil"/>
              <w:right w:val="single" w:sz="4" w:space="0" w:color="auto"/>
            </w:tcBorders>
            <w:shd w:val="clear" w:color="auto" w:fill="auto"/>
          </w:tcPr>
          <w:p w14:paraId="61EAE818"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CA_n1A-n3A</w:t>
            </w:r>
          </w:p>
          <w:p w14:paraId="0BD6C3A1"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CA_n1A-n77A</w:t>
            </w:r>
          </w:p>
          <w:p w14:paraId="491BA1F9"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p>
          <w:p w14:paraId="4421A6EC"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CA_n3A-n77A</w:t>
            </w:r>
          </w:p>
          <w:p w14:paraId="5A0D80ED"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CA_n3A-n257A</w:t>
            </w:r>
          </w:p>
          <w:p w14:paraId="5317F217" w14:textId="77777777" w:rsidR="006A4D95" w:rsidRPr="00642518" w:rsidRDefault="006A4D95" w:rsidP="002B08D6">
            <w:pPr>
              <w:keepNext/>
              <w:keepLines/>
              <w:spacing w:after="0"/>
              <w:jc w:val="center"/>
              <w:rPr>
                <w:rFonts w:ascii="Arial" w:hAnsi="Arial"/>
                <w:sz w:val="18"/>
              </w:rPr>
            </w:pPr>
            <w:r>
              <w:rPr>
                <w:rFonts w:ascii="Arial" w:hAnsi="Arial"/>
                <w:sz w:val="18"/>
                <w:lang w:val="x-none"/>
              </w:rPr>
              <w:t>CA_n77A-n257A</w:t>
            </w:r>
          </w:p>
        </w:tc>
        <w:tc>
          <w:tcPr>
            <w:tcW w:w="1213" w:type="dxa"/>
            <w:tcBorders>
              <w:left w:val="single" w:sz="4" w:space="0" w:color="auto"/>
              <w:bottom w:val="single" w:sz="4" w:space="0" w:color="auto"/>
              <w:right w:val="single" w:sz="4" w:space="0" w:color="auto"/>
            </w:tcBorders>
          </w:tcPr>
          <w:p w14:paraId="58AF4F1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87942E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F0857D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208CA8E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E04FA0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F89E3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DB266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55D4FF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7D20EC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7E159A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F39696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8CB3E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DECD4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676229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D1ACAC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40E3F5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38579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B844CF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8959C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946DE9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6ED748B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E9CCCB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1A1E8B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CA_n1A-n3A-n77A-n257G</w:t>
            </w:r>
          </w:p>
        </w:tc>
        <w:tc>
          <w:tcPr>
            <w:tcW w:w="2511" w:type="dxa"/>
            <w:gridSpan w:val="2"/>
            <w:tcBorders>
              <w:left w:val="single" w:sz="4" w:space="0" w:color="auto"/>
              <w:bottom w:val="nil"/>
              <w:right w:val="single" w:sz="4" w:space="0" w:color="auto"/>
            </w:tcBorders>
            <w:shd w:val="clear" w:color="auto" w:fill="auto"/>
          </w:tcPr>
          <w:p w14:paraId="7B69A013"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CA_n1A-n3A</w:t>
            </w:r>
          </w:p>
          <w:p w14:paraId="1E2EF2D0"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CA_n1A-n77A</w:t>
            </w:r>
          </w:p>
          <w:p w14:paraId="0A25DD6C"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w:t>
            </w:r>
          </w:p>
          <w:p w14:paraId="69AC3320"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CA_n3A-n77A</w:t>
            </w:r>
          </w:p>
          <w:p w14:paraId="0E3249FD"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w:t>
            </w:r>
          </w:p>
          <w:p w14:paraId="3A4D2FF3"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CA_n77A-n257A</w:t>
            </w:r>
            <w:r>
              <w:rPr>
                <w:rFonts w:ascii="Arial" w:hAnsi="Arial"/>
                <w:sz w:val="18"/>
                <w:lang w:val="en-US"/>
              </w:rPr>
              <w:t>/G</w:t>
            </w:r>
          </w:p>
          <w:p w14:paraId="3E354A3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6D81D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D19F43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7BB7C5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5785B31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066AFD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75CF9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AA661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C1B791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5004C8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E3F628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F34221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0DAB8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7ADAB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D26B6C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13E4DE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526C54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B36CB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5EC36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7C451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E72DC3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0778176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D938BC0"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B6BF09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lastRenderedPageBreak/>
              <w:t>CA_n1A-n3A-n77A-n257H</w:t>
            </w:r>
          </w:p>
        </w:tc>
        <w:tc>
          <w:tcPr>
            <w:tcW w:w="2511" w:type="dxa"/>
            <w:gridSpan w:val="2"/>
            <w:tcBorders>
              <w:left w:val="single" w:sz="4" w:space="0" w:color="auto"/>
              <w:bottom w:val="nil"/>
              <w:right w:val="single" w:sz="4" w:space="0" w:color="auto"/>
            </w:tcBorders>
            <w:shd w:val="clear" w:color="auto" w:fill="auto"/>
          </w:tcPr>
          <w:p w14:paraId="56FAA87A" w14:textId="77777777" w:rsidR="006A4D95" w:rsidRDefault="006A4D95" w:rsidP="002B08D6">
            <w:pPr>
              <w:keepNext/>
              <w:keepLines/>
              <w:spacing w:after="0"/>
              <w:jc w:val="center"/>
              <w:rPr>
                <w:rFonts w:ascii="Arial" w:hAnsi="Arial"/>
                <w:sz w:val="18"/>
                <w:lang w:val="x-none"/>
              </w:rPr>
            </w:pPr>
            <w:del w:id="11" w:author="Reihaneh Malekafzaliardakani" w:date="2023-11-20T22:34:00Z">
              <w:r w:rsidRPr="00642518" w:rsidDel="008861C9">
                <w:rPr>
                  <w:rFonts w:ascii="Arial" w:hAnsi="Arial" w:cs="Arial"/>
                  <w:sz w:val="18"/>
                  <w:szCs w:val="18"/>
                </w:rPr>
                <w:delText>-</w:delText>
              </w:r>
            </w:del>
            <w:r>
              <w:rPr>
                <w:rFonts w:ascii="Arial" w:hAnsi="Arial"/>
                <w:sz w:val="18"/>
                <w:lang w:val="x-none"/>
              </w:rPr>
              <w:t>CA_n1A-n3A</w:t>
            </w:r>
          </w:p>
          <w:p w14:paraId="691E2A4F"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CA_n1A-n77A</w:t>
            </w:r>
          </w:p>
          <w:p w14:paraId="4549F84F"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w:t>
            </w:r>
          </w:p>
          <w:p w14:paraId="41C7BFD9"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CA_n3A-n77A</w:t>
            </w:r>
          </w:p>
          <w:p w14:paraId="2717B6CF"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/G/H</w:t>
            </w:r>
          </w:p>
          <w:p w14:paraId="53CCE7E8" w14:textId="77777777" w:rsidR="006A4D95" w:rsidRPr="00642518" w:rsidRDefault="006A4D95" w:rsidP="002B08D6">
            <w:pPr>
              <w:keepNext/>
              <w:keepLines/>
              <w:spacing w:after="0"/>
              <w:jc w:val="center"/>
              <w:rPr>
                <w:rFonts w:ascii="Arial" w:hAnsi="Arial"/>
                <w:sz w:val="18"/>
              </w:rPr>
            </w:pPr>
            <w:r>
              <w:rPr>
                <w:rFonts w:ascii="Arial" w:hAnsi="Arial"/>
                <w:sz w:val="18"/>
                <w:lang w:val="x-none"/>
              </w:rPr>
              <w:t>CA_n77A-n257A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76E99EC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B7CF68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40BA3B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4B6ED32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065256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58ECC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7FB07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EA24F0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3BD97A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1A97F3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5A76D1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10D0B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24C44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88B3EB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0F2120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615FA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81319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57A5C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7F8C4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635302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6183F52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30D93A1"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89EFB6F" w14:textId="77777777" w:rsidR="006A4D95" w:rsidRPr="00D60A87" w:rsidRDefault="006A4D95" w:rsidP="002B08D6">
            <w:pPr>
              <w:keepNext/>
              <w:keepLines/>
              <w:spacing w:after="0"/>
              <w:jc w:val="center"/>
              <w:rPr>
                <w:rFonts w:ascii="Arial" w:hAnsi="Arial"/>
                <w:sz w:val="18"/>
                <w:lang w:eastAsia="zh-CN"/>
              </w:rPr>
            </w:pPr>
            <w:r w:rsidRPr="00C914E3">
              <w:rPr>
                <w:rFonts w:ascii="Arial" w:hAnsi="Arial"/>
                <w:sz w:val="18"/>
                <w:lang w:val="x-none"/>
              </w:rPr>
              <w:t>CA_n1A-n3A-n77A-n257I</w:t>
            </w:r>
          </w:p>
        </w:tc>
        <w:tc>
          <w:tcPr>
            <w:tcW w:w="2511" w:type="dxa"/>
            <w:gridSpan w:val="2"/>
            <w:tcBorders>
              <w:left w:val="single" w:sz="4" w:space="0" w:color="auto"/>
              <w:bottom w:val="nil"/>
              <w:right w:val="single" w:sz="4" w:space="0" w:color="auto"/>
            </w:tcBorders>
            <w:shd w:val="clear" w:color="auto" w:fill="auto"/>
          </w:tcPr>
          <w:p w14:paraId="26209789"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CA_n1A-n3A</w:t>
            </w:r>
          </w:p>
          <w:p w14:paraId="4B621DD0"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CA_n1A-n77A</w:t>
            </w:r>
          </w:p>
          <w:p w14:paraId="0E1E9380"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CA_n1A-n257A</w:t>
            </w:r>
          </w:p>
          <w:p w14:paraId="460D4E4C"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CA_n1A-n257G</w:t>
            </w:r>
            <w:r w:rsidRPr="00D60A87">
              <w:rPr>
                <w:rFonts w:ascii="Arial" w:hAnsi="Arial"/>
                <w:sz w:val="18"/>
                <w:lang w:val="en-US"/>
              </w:rPr>
              <w:t>/</w:t>
            </w:r>
            <w:r w:rsidRPr="00D60A87" w:rsidDel="001C08B4">
              <w:rPr>
                <w:rFonts w:ascii="Arial" w:hAnsi="Arial"/>
                <w:sz w:val="18"/>
                <w:lang w:val="en-US"/>
              </w:rPr>
              <w:t xml:space="preserve"> </w:t>
            </w:r>
            <w:r w:rsidRPr="00D60A87">
              <w:rPr>
                <w:rFonts w:ascii="Arial" w:hAnsi="Arial"/>
                <w:sz w:val="18"/>
                <w:lang w:val="en-US"/>
              </w:rPr>
              <w:t>H/I</w:t>
            </w:r>
          </w:p>
          <w:p w14:paraId="07818750" w14:textId="77777777" w:rsidR="006A4D95" w:rsidRPr="00D60A87" w:rsidRDefault="006A4D95" w:rsidP="002B08D6">
            <w:pPr>
              <w:keepNext/>
              <w:keepLines/>
              <w:spacing w:after="0"/>
              <w:jc w:val="center"/>
              <w:rPr>
                <w:rFonts w:ascii="Arial" w:hAnsi="Arial"/>
                <w:sz w:val="18"/>
                <w:lang w:val="x-none"/>
              </w:rPr>
            </w:pPr>
            <w:r w:rsidRPr="00D60A87">
              <w:rPr>
                <w:rFonts w:ascii="Arial" w:hAnsi="Arial"/>
                <w:sz w:val="18"/>
                <w:lang w:val="x-none"/>
              </w:rPr>
              <w:t>CA_n3A-n257A</w:t>
            </w:r>
            <w:r w:rsidRPr="00D60A87">
              <w:rPr>
                <w:rFonts w:ascii="Arial" w:hAnsi="Arial"/>
                <w:sz w:val="18"/>
                <w:lang w:val="en-US"/>
              </w:rPr>
              <w:t>/G/H/I</w:t>
            </w:r>
          </w:p>
          <w:p w14:paraId="0F30C967" w14:textId="77777777" w:rsidR="006A4D95" w:rsidRPr="00D60A87" w:rsidRDefault="006A4D95" w:rsidP="002B08D6">
            <w:pPr>
              <w:keepNext/>
              <w:keepLines/>
              <w:spacing w:after="0"/>
              <w:jc w:val="center"/>
              <w:rPr>
                <w:rFonts w:ascii="Arial" w:hAnsi="Arial"/>
                <w:sz w:val="18"/>
              </w:rPr>
            </w:pPr>
            <w:r w:rsidRPr="00D60A87">
              <w:rPr>
                <w:rFonts w:ascii="Arial" w:hAnsi="Arial"/>
                <w:sz w:val="18"/>
                <w:lang w:val="x-none"/>
              </w:rPr>
              <w:t>CA_n77A-n257A</w:t>
            </w:r>
            <w:r w:rsidRPr="00D60A87">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5DAB36E1" w14:textId="77777777" w:rsidR="006A4D95" w:rsidRPr="00D60A87" w:rsidRDefault="006A4D95" w:rsidP="002B08D6">
            <w:pPr>
              <w:keepNext/>
              <w:keepLines/>
              <w:spacing w:after="0"/>
              <w:jc w:val="center"/>
              <w:rPr>
                <w:rFonts w:ascii="Arial" w:hAnsi="Arial"/>
                <w:sz w:val="18"/>
              </w:rPr>
            </w:pPr>
            <w:r w:rsidRPr="00D60A87">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C653400" w14:textId="77777777" w:rsidR="006A4D95" w:rsidRPr="00D60A87" w:rsidRDefault="006A4D95" w:rsidP="002B08D6">
            <w:pPr>
              <w:keepNext/>
              <w:keepLines/>
              <w:spacing w:after="0"/>
              <w:jc w:val="center"/>
              <w:rPr>
                <w:rFonts w:ascii="Arial" w:hAnsi="Arial"/>
                <w:sz w:val="18"/>
                <w:lang w:eastAsia="zh-CN"/>
              </w:rPr>
            </w:pPr>
            <w:r w:rsidRPr="00D60A87">
              <w:rPr>
                <w:rFonts w:ascii="Arial" w:hAnsi="Arial"/>
                <w:sz w:val="18"/>
                <w:lang w:val="en-US"/>
              </w:rPr>
              <w:t>5</w:t>
            </w:r>
            <w:r w:rsidRPr="00D60A87">
              <w:rPr>
                <w:rFonts w:ascii="Arial" w:hAnsi="Arial"/>
                <w:sz w:val="18"/>
                <w:lang w:eastAsia="zh-CN"/>
              </w:rPr>
              <w:t xml:space="preserve">, </w:t>
            </w:r>
            <w:r w:rsidRPr="00D60A87">
              <w:rPr>
                <w:rFonts w:ascii="Arial" w:hAnsi="Arial"/>
                <w:sz w:val="18"/>
                <w:lang w:val="en-US"/>
              </w:rPr>
              <w:t>10</w:t>
            </w:r>
            <w:r w:rsidRPr="00D60A87">
              <w:rPr>
                <w:rFonts w:ascii="Arial" w:hAnsi="Arial"/>
                <w:sz w:val="18"/>
                <w:lang w:eastAsia="zh-CN"/>
              </w:rPr>
              <w:t xml:space="preserve">, </w:t>
            </w:r>
            <w:r w:rsidRPr="00D60A87">
              <w:rPr>
                <w:rFonts w:ascii="Arial" w:hAnsi="Arial"/>
                <w:sz w:val="18"/>
                <w:lang w:val="en-US"/>
              </w:rPr>
              <w:t>15</w:t>
            </w:r>
            <w:r w:rsidRPr="00D60A87">
              <w:rPr>
                <w:rFonts w:ascii="Arial" w:hAnsi="Arial"/>
                <w:sz w:val="18"/>
                <w:lang w:eastAsia="zh-CN"/>
              </w:rPr>
              <w:t xml:space="preserve">, </w:t>
            </w:r>
            <w:r w:rsidRPr="00D60A87">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188AACF" w14:textId="77777777" w:rsidR="006A4D95" w:rsidRPr="00642518" w:rsidRDefault="006A4D95" w:rsidP="002B08D6">
            <w:pPr>
              <w:keepNext/>
              <w:keepLines/>
              <w:spacing w:after="0"/>
              <w:jc w:val="center"/>
              <w:rPr>
                <w:rFonts w:ascii="Arial" w:hAnsi="Arial"/>
                <w:sz w:val="18"/>
                <w:lang w:eastAsia="zh-CN"/>
              </w:rPr>
            </w:pPr>
            <w:r w:rsidRPr="00D60A87">
              <w:rPr>
                <w:rFonts w:ascii="Arial" w:hAnsi="Arial"/>
                <w:sz w:val="18"/>
                <w:lang w:val="en-US"/>
              </w:rPr>
              <w:t>0</w:t>
            </w:r>
          </w:p>
        </w:tc>
      </w:tr>
      <w:tr w:rsidR="006A4D95" w:rsidRPr="00642518" w14:paraId="2DAF869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AE5457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8A6554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231C8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E0936D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2889B0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53C764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1CA8FF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02CDE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A1ED7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81F99D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F5D9C2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F7102A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929A9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40BAF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516D1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6D329F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4DFE4A3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EA0D032"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D7EC99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CA_n1A-n3A-n77A-n257J</w:t>
            </w:r>
          </w:p>
        </w:tc>
        <w:tc>
          <w:tcPr>
            <w:tcW w:w="2511" w:type="dxa"/>
            <w:gridSpan w:val="2"/>
            <w:tcBorders>
              <w:left w:val="single" w:sz="4" w:space="0" w:color="auto"/>
              <w:bottom w:val="nil"/>
              <w:right w:val="single" w:sz="4" w:space="0" w:color="auto"/>
            </w:tcBorders>
            <w:shd w:val="clear" w:color="auto" w:fill="auto"/>
          </w:tcPr>
          <w:p w14:paraId="24092776"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E3B9FC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06D5AD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E42401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25BDECF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A60105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25EBA8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26DBB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8C7829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8EA0B3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50918B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238965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ECAD4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C0213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6C6E9B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801B85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83EA6E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056EF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7F78D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4C7C6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24DEF4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42E28CC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CA4A345"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69596C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CA_n1A-n3A-n77A-n257K</w:t>
            </w:r>
          </w:p>
        </w:tc>
        <w:tc>
          <w:tcPr>
            <w:tcW w:w="2511" w:type="dxa"/>
            <w:gridSpan w:val="2"/>
            <w:tcBorders>
              <w:left w:val="single" w:sz="4" w:space="0" w:color="auto"/>
              <w:bottom w:val="nil"/>
              <w:right w:val="single" w:sz="4" w:space="0" w:color="auto"/>
            </w:tcBorders>
            <w:shd w:val="clear" w:color="auto" w:fill="auto"/>
          </w:tcPr>
          <w:p w14:paraId="13C6263D"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3B5B2C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C97394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07C53B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6EAAC47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318575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DBBD8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03003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22B465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1358E8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F431CC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83FCBC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79036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857C0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6F34BE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EB34AA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AFA000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CB364F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3548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3C575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1F0506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1B4902B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4C98F82"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3DF9BF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CA_n1A-n3A-n77A-n257L</w:t>
            </w:r>
          </w:p>
        </w:tc>
        <w:tc>
          <w:tcPr>
            <w:tcW w:w="2511" w:type="dxa"/>
            <w:gridSpan w:val="2"/>
            <w:tcBorders>
              <w:left w:val="single" w:sz="4" w:space="0" w:color="auto"/>
              <w:bottom w:val="nil"/>
              <w:right w:val="single" w:sz="4" w:space="0" w:color="auto"/>
            </w:tcBorders>
            <w:shd w:val="clear" w:color="auto" w:fill="auto"/>
          </w:tcPr>
          <w:p w14:paraId="746FAFB1"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BB40C6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54C322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72D6D5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3E4D467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393385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E4E10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98D23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5C4215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040501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563832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595215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2CF43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A224F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F70238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C0F635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3BE391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5AC75D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31BC2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0C187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21316B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215C79E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B28E3A3"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3A0DF7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CA_n1A-n3A-n77A-n257M</w:t>
            </w:r>
          </w:p>
        </w:tc>
        <w:tc>
          <w:tcPr>
            <w:tcW w:w="2511" w:type="dxa"/>
            <w:gridSpan w:val="2"/>
            <w:tcBorders>
              <w:left w:val="single" w:sz="4" w:space="0" w:color="auto"/>
              <w:bottom w:val="nil"/>
              <w:right w:val="single" w:sz="4" w:space="0" w:color="auto"/>
            </w:tcBorders>
            <w:shd w:val="clear" w:color="auto" w:fill="auto"/>
          </w:tcPr>
          <w:p w14:paraId="2DAA271C"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3AB243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798C03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A1322C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3E512AB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AB1AD6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56CD7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15482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97D54D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82D563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1FD70F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AE1555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9321A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7DD41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A3F1FF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2BA593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6FD8DA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E29ED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F4C7B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9FA6D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6D1007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B0AC39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A780E92"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8313DA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CA_n1A-n3A-n77(2A)-n257A</w:t>
            </w:r>
          </w:p>
        </w:tc>
        <w:tc>
          <w:tcPr>
            <w:tcW w:w="2511" w:type="dxa"/>
            <w:gridSpan w:val="2"/>
            <w:tcBorders>
              <w:left w:val="single" w:sz="4" w:space="0" w:color="auto"/>
              <w:bottom w:val="nil"/>
              <w:right w:val="single" w:sz="4" w:space="0" w:color="auto"/>
            </w:tcBorders>
            <w:shd w:val="clear" w:color="auto" w:fill="auto"/>
          </w:tcPr>
          <w:p w14:paraId="441709A8"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2DA51A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C7AD1B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ECC9B8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09B3492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AD3C02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80164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E26CE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D793AC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ED0C21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8FB111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E0ADBC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9E1D0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9CBCD0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A84CC86"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3A701C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7855D8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2CC9B1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66B07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8CFA2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F66A9F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4092B70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E8BF290"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2616B1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CA_n1A-n3A-n77(2A)-n257G</w:t>
            </w:r>
          </w:p>
        </w:tc>
        <w:tc>
          <w:tcPr>
            <w:tcW w:w="2511" w:type="dxa"/>
            <w:gridSpan w:val="2"/>
            <w:tcBorders>
              <w:left w:val="single" w:sz="4" w:space="0" w:color="auto"/>
              <w:bottom w:val="nil"/>
              <w:right w:val="single" w:sz="4" w:space="0" w:color="auto"/>
            </w:tcBorders>
            <w:shd w:val="clear" w:color="auto" w:fill="auto"/>
          </w:tcPr>
          <w:p w14:paraId="5E563EE6"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DB7ECD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4052A6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53788E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026BE8F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9E566A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A148C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70CD4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08033B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14C2D2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03C6A6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0D4F20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557CB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61BAC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14672B4"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6AB2F2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EDE6AB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CB6BC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F19FA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85DF8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8DBD63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04B5D5F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AF5F67A"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5B04C8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CA_n1A-n3A-n77(2A)-n257H</w:t>
            </w:r>
          </w:p>
        </w:tc>
        <w:tc>
          <w:tcPr>
            <w:tcW w:w="2511" w:type="dxa"/>
            <w:gridSpan w:val="2"/>
            <w:tcBorders>
              <w:left w:val="single" w:sz="4" w:space="0" w:color="auto"/>
              <w:bottom w:val="nil"/>
              <w:right w:val="single" w:sz="4" w:space="0" w:color="auto"/>
            </w:tcBorders>
            <w:shd w:val="clear" w:color="auto" w:fill="auto"/>
          </w:tcPr>
          <w:p w14:paraId="1775191C"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2510BE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A41A63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3930A1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6D796C7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8FDB16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8B019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C9343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3E5999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A43289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904747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64401B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03226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4B772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B25D8D1"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5FBD41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C030AC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F4A15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5DD811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ADE89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3C1645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D32416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329A04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7BC1DE7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CA_n1A-n3A-n77(2A)-n257I</w:t>
            </w:r>
          </w:p>
        </w:tc>
        <w:tc>
          <w:tcPr>
            <w:tcW w:w="2511" w:type="dxa"/>
            <w:gridSpan w:val="2"/>
            <w:tcBorders>
              <w:left w:val="single" w:sz="4" w:space="0" w:color="auto"/>
              <w:bottom w:val="nil"/>
              <w:right w:val="single" w:sz="4" w:space="0" w:color="auto"/>
            </w:tcBorders>
            <w:shd w:val="clear" w:color="auto" w:fill="auto"/>
          </w:tcPr>
          <w:p w14:paraId="577F86F1"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268A8F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427B8C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2E9172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378B2D7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EF6F30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D70E1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44769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085C6A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723128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A64FC2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15C3FA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034C3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9117E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14DEA7C"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5293F1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6F4FD9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29C05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C3AD4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DC66E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265408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16A52B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5F761AC"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FB288E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CA_n1A-n3A-n77(2A)-n257J</w:t>
            </w:r>
          </w:p>
        </w:tc>
        <w:tc>
          <w:tcPr>
            <w:tcW w:w="2511" w:type="dxa"/>
            <w:gridSpan w:val="2"/>
            <w:tcBorders>
              <w:left w:val="single" w:sz="4" w:space="0" w:color="auto"/>
              <w:bottom w:val="nil"/>
              <w:right w:val="single" w:sz="4" w:space="0" w:color="auto"/>
            </w:tcBorders>
            <w:shd w:val="clear" w:color="auto" w:fill="auto"/>
          </w:tcPr>
          <w:p w14:paraId="5F3A21D0"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4300EF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2BBE55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D5AF86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308B902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E6B0BC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AFBAB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9AEE1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5AE0DD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1554D8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47AD05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52601C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1F38C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D25CD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740C4E8"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ACEA41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CECA60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97715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E431B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53C67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BF0C73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3F17BE4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E6A29F2"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DAB3A4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CA_n1A-n3A-n77(2A)-n257K</w:t>
            </w:r>
          </w:p>
        </w:tc>
        <w:tc>
          <w:tcPr>
            <w:tcW w:w="2511" w:type="dxa"/>
            <w:gridSpan w:val="2"/>
            <w:tcBorders>
              <w:left w:val="single" w:sz="4" w:space="0" w:color="auto"/>
              <w:bottom w:val="nil"/>
              <w:right w:val="single" w:sz="4" w:space="0" w:color="auto"/>
            </w:tcBorders>
            <w:shd w:val="clear" w:color="auto" w:fill="auto"/>
          </w:tcPr>
          <w:p w14:paraId="5CE6C147"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B91AFC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F10A60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CBF353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5968C9A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9D7F92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7E885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41416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476F76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2FE860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524D3A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40D095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2B801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DD71A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85F0811"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0C51E3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221E64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D7DBC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17005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73DE8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52D606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48D8041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C6EBB97"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098B4E2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CA_n1A-n3A-n77(2A)-n257L</w:t>
            </w:r>
          </w:p>
        </w:tc>
        <w:tc>
          <w:tcPr>
            <w:tcW w:w="2511" w:type="dxa"/>
            <w:gridSpan w:val="2"/>
            <w:tcBorders>
              <w:left w:val="single" w:sz="4" w:space="0" w:color="auto"/>
              <w:bottom w:val="nil"/>
              <w:right w:val="single" w:sz="4" w:space="0" w:color="auto"/>
            </w:tcBorders>
            <w:shd w:val="clear" w:color="auto" w:fill="auto"/>
          </w:tcPr>
          <w:p w14:paraId="40417E97"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BA2339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8A1B4F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EA85FC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3EA6D46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F1F847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28D52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869E9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B7F347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A0C8DC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801D67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12EF1C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FDEC8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68E33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AE0C64F"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C24BA0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6802BF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8E76D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71F27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70A43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357AC2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574A23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3CF9D7C"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E23729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CA_n1A-n3A-n77(2A)-n257M</w:t>
            </w:r>
          </w:p>
        </w:tc>
        <w:tc>
          <w:tcPr>
            <w:tcW w:w="2511" w:type="dxa"/>
            <w:gridSpan w:val="2"/>
            <w:tcBorders>
              <w:left w:val="single" w:sz="4" w:space="0" w:color="auto"/>
              <w:bottom w:val="nil"/>
              <w:right w:val="single" w:sz="4" w:space="0" w:color="auto"/>
            </w:tcBorders>
            <w:shd w:val="clear" w:color="auto" w:fill="auto"/>
          </w:tcPr>
          <w:p w14:paraId="10F06FEA"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302220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3E10F7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C1BDBE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5A8E77E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ED967D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71ECD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96C08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863DFA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A877B3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40EB01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69B602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C422E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7B483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08D3E98"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5A708F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596779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287029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7BC56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50089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467118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1174A9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2107CD4"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58780200"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79A-n257A</w:t>
            </w:r>
          </w:p>
        </w:tc>
        <w:tc>
          <w:tcPr>
            <w:tcW w:w="2511" w:type="dxa"/>
            <w:gridSpan w:val="2"/>
            <w:vMerge w:val="restart"/>
            <w:tcBorders>
              <w:left w:val="single" w:sz="4" w:space="0" w:color="auto"/>
              <w:right w:val="single" w:sz="4" w:space="0" w:color="auto"/>
            </w:tcBorders>
            <w:shd w:val="clear" w:color="auto" w:fill="auto"/>
          </w:tcPr>
          <w:p w14:paraId="0EF1A1C7"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3A</w:t>
            </w:r>
          </w:p>
          <w:p w14:paraId="66D818B8"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79A</w:t>
            </w:r>
          </w:p>
          <w:p w14:paraId="0B394B59"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257A</w:t>
            </w:r>
          </w:p>
          <w:p w14:paraId="300C5C84" w14:textId="77777777" w:rsidR="006A4D95" w:rsidRPr="00642518" w:rsidRDefault="006A4D95" w:rsidP="002B08D6">
            <w:pPr>
              <w:pStyle w:val="TAC"/>
            </w:pPr>
            <w:r w:rsidRPr="00642518">
              <w:rPr>
                <w:rFonts w:hint="eastAsia"/>
              </w:rPr>
              <w:t>CA</w:t>
            </w:r>
            <w:r w:rsidRPr="00642518">
              <w:t>_n3A-</w:t>
            </w:r>
            <w:r w:rsidRPr="00642518">
              <w:rPr>
                <w:rFonts w:hint="eastAsia"/>
              </w:rPr>
              <w:t>n</w:t>
            </w:r>
            <w:r w:rsidRPr="00642518">
              <w:t>79A</w:t>
            </w:r>
          </w:p>
          <w:p w14:paraId="6545FCDB" w14:textId="77777777" w:rsidR="006A4D95" w:rsidRPr="00642518" w:rsidRDefault="006A4D95" w:rsidP="002B08D6">
            <w:pPr>
              <w:pStyle w:val="TAC"/>
            </w:pPr>
            <w:r w:rsidRPr="00642518">
              <w:rPr>
                <w:rFonts w:hint="eastAsia"/>
              </w:rPr>
              <w:t>CA</w:t>
            </w:r>
            <w:r w:rsidRPr="00642518">
              <w:t>_n3A-</w:t>
            </w:r>
            <w:r w:rsidRPr="00642518">
              <w:rPr>
                <w:rFonts w:hint="eastAsia"/>
              </w:rPr>
              <w:t>n</w:t>
            </w:r>
            <w:r w:rsidRPr="00642518">
              <w:t>257A</w:t>
            </w:r>
          </w:p>
          <w:p w14:paraId="490253A5" w14:textId="77777777" w:rsidR="006A4D95" w:rsidRPr="00642518" w:rsidRDefault="006A4D95" w:rsidP="002B08D6">
            <w:pPr>
              <w:pStyle w:val="TAC"/>
            </w:pPr>
            <w:r w:rsidRPr="00642518">
              <w:rPr>
                <w:rFonts w:hint="eastAsia"/>
              </w:rPr>
              <w:t>CA</w:t>
            </w:r>
            <w:r w:rsidRPr="00642518">
              <w:t>_n79A-</w:t>
            </w:r>
            <w:r w:rsidRPr="00642518">
              <w:rPr>
                <w:rFonts w:hint="eastAsia"/>
              </w:rPr>
              <w:t>n</w:t>
            </w:r>
            <w:r w:rsidRPr="00642518">
              <w:t>257A</w:t>
            </w:r>
          </w:p>
        </w:tc>
        <w:tc>
          <w:tcPr>
            <w:tcW w:w="1213" w:type="dxa"/>
            <w:tcBorders>
              <w:left w:val="single" w:sz="4" w:space="0" w:color="auto"/>
              <w:bottom w:val="single" w:sz="4" w:space="0" w:color="auto"/>
              <w:right w:val="single" w:sz="4" w:space="0" w:color="auto"/>
            </w:tcBorders>
          </w:tcPr>
          <w:p w14:paraId="794FC4F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4444AB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4AF41D2F" w14:textId="77777777" w:rsidR="006A4D95" w:rsidRPr="00642518" w:rsidRDefault="006A4D95" w:rsidP="002B08D6">
            <w:pPr>
              <w:keepNext/>
              <w:keepLines/>
              <w:spacing w:after="0"/>
              <w:jc w:val="center"/>
              <w:rPr>
                <w:rFonts w:ascii="Arial" w:hAnsi="Arial"/>
                <w:sz w:val="18"/>
                <w:lang w:val="en-US"/>
              </w:rPr>
            </w:pPr>
            <w:r w:rsidRPr="00642518">
              <w:rPr>
                <w:rFonts w:ascii="Arial" w:hAnsi="Arial"/>
                <w:sz w:val="18"/>
                <w:lang w:val="en-US"/>
              </w:rPr>
              <w:t>0</w:t>
            </w:r>
          </w:p>
        </w:tc>
      </w:tr>
      <w:tr w:rsidR="006A4D95" w:rsidRPr="00642518" w14:paraId="76B5ACB9" w14:textId="77777777" w:rsidTr="002B08D6">
        <w:trPr>
          <w:trHeight w:val="187"/>
          <w:jc w:val="center"/>
        </w:trPr>
        <w:tc>
          <w:tcPr>
            <w:tcW w:w="2534" w:type="dxa"/>
            <w:vMerge/>
            <w:tcBorders>
              <w:left w:val="single" w:sz="4" w:space="0" w:color="auto"/>
              <w:right w:val="single" w:sz="4" w:space="0" w:color="auto"/>
            </w:tcBorders>
            <w:shd w:val="clear" w:color="auto" w:fill="auto"/>
          </w:tcPr>
          <w:p w14:paraId="1D9181F2" w14:textId="77777777" w:rsidR="006A4D95" w:rsidRPr="00642518" w:rsidRDefault="006A4D95" w:rsidP="002B08D6">
            <w:pPr>
              <w:pStyle w:val="TAC"/>
            </w:pPr>
          </w:p>
        </w:tc>
        <w:tc>
          <w:tcPr>
            <w:tcW w:w="2511" w:type="dxa"/>
            <w:gridSpan w:val="2"/>
            <w:vMerge/>
            <w:tcBorders>
              <w:left w:val="single" w:sz="4" w:space="0" w:color="auto"/>
              <w:right w:val="single" w:sz="4" w:space="0" w:color="auto"/>
            </w:tcBorders>
            <w:shd w:val="clear" w:color="auto" w:fill="auto"/>
          </w:tcPr>
          <w:p w14:paraId="7232EBD7" w14:textId="77777777" w:rsidR="006A4D95" w:rsidRPr="00642518" w:rsidRDefault="006A4D95" w:rsidP="002B08D6">
            <w:pPr>
              <w:pStyle w:val="TAC"/>
            </w:pPr>
          </w:p>
        </w:tc>
        <w:tc>
          <w:tcPr>
            <w:tcW w:w="1213" w:type="dxa"/>
            <w:tcBorders>
              <w:left w:val="single" w:sz="4" w:space="0" w:color="auto"/>
              <w:bottom w:val="single" w:sz="4" w:space="0" w:color="auto"/>
              <w:right w:val="single" w:sz="4" w:space="0" w:color="auto"/>
            </w:tcBorders>
          </w:tcPr>
          <w:p w14:paraId="268E898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53E9B3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0DD670E5" w14:textId="77777777" w:rsidR="006A4D95" w:rsidRPr="00642518" w:rsidRDefault="006A4D95" w:rsidP="002B08D6">
            <w:pPr>
              <w:keepNext/>
              <w:keepLines/>
              <w:spacing w:after="0"/>
              <w:jc w:val="center"/>
              <w:rPr>
                <w:rFonts w:ascii="Arial" w:hAnsi="Arial"/>
                <w:sz w:val="18"/>
                <w:lang w:val="en-US"/>
              </w:rPr>
            </w:pPr>
          </w:p>
        </w:tc>
      </w:tr>
      <w:tr w:rsidR="006A4D95" w:rsidRPr="00642518" w14:paraId="109C0C93" w14:textId="77777777" w:rsidTr="002B08D6">
        <w:trPr>
          <w:trHeight w:val="187"/>
          <w:jc w:val="center"/>
        </w:trPr>
        <w:tc>
          <w:tcPr>
            <w:tcW w:w="2534" w:type="dxa"/>
            <w:vMerge/>
            <w:tcBorders>
              <w:left w:val="single" w:sz="4" w:space="0" w:color="auto"/>
              <w:right w:val="single" w:sz="4" w:space="0" w:color="auto"/>
            </w:tcBorders>
            <w:shd w:val="clear" w:color="auto" w:fill="auto"/>
          </w:tcPr>
          <w:p w14:paraId="32B02381" w14:textId="77777777" w:rsidR="006A4D95" w:rsidRPr="00642518" w:rsidRDefault="006A4D95" w:rsidP="002B08D6">
            <w:pPr>
              <w:pStyle w:val="TAC"/>
            </w:pPr>
          </w:p>
        </w:tc>
        <w:tc>
          <w:tcPr>
            <w:tcW w:w="2511" w:type="dxa"/>
            <w:gridSpan w:val="2"/>
            <w:vMerge/>
            <w:tcBorders>
              <w:left w:val="single" w:sz="4" w:space="0" w:color="auto"/>
              <w:right w:val="single" w:sz="4" w:space="0" w:color="auto"/>
            </w:tcBorders>
            <w:shd w:val="clear" w:color="auto" w:fill="auto"/>
          </w:tcPr>
          <w:p w14:paraId="2A4ECDBA" w14:textId="77777777" w:rsidR="006A4D95" w:rsidRPr="00642518" w:rsidRDefault="006A4D95" w:rsidP="002B08D6">
            <w:pPr>
              <w:pStyle w:val="TAC"/>
            </w:pPr>
          </w:p>
        </w:tc>
        <w:tc>
          <w:tcPr>
            <w:tcW w:w="1213" w:type="dxa"/>
            <w:tcBorders>
              <w:left w:val="single" w:sz="4" w:space="0" w:color="auto"/>
              <w:bottom w:val="single" w:sz="4" w:space="0" w:color="auto"/>
              <w:right w:val="single" w:sz="4" w:space="0" w:color="auto"/>
            </w:tcBorders>
          </w:tcPr>
          <w:p w14:paraId="2C37257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5AA46E3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7124173A" w14:textId="77777777" w:rsidR="006A4D95" w:rsidRPr="00642518" w:rsidRDefault="006A4D95" w:rsidP="002B08D6">
            <w:pPr>
              <w:keepNext/>
              <w:keepLines/>
              <w:spacing w:after="0"/>
              <w:jc w:val="center"/>
              <w:rPr>
                <w:rFonts w:ascii="Arial" w:hAnsi="Arial"/>
                <w:sz w:val="18"/>
                <w:lang w:val="en-US"/>
              </w:rPr>
            </w:pPr>
          </w:p>
        </w:tc>
      </w:tr>
      <w:tr w:rsidR="006A4D95" w:rsidRPr="00642518" w14:paraId="72205E9A"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4D9B2AA9" w14:textId="77777777" w:rsidR="006A4D95" w:rsidRPr="00642518" w:rsidRDefault="006A4D95" w:rsidP="002B08D6">
            <w:pPr>
              <w:pStyle w:val="TAC"/>
            </w:pPr>
          </w:p>
        </w:tc>
        <w:tc>
          <w:tcPr>
            <w:tcW w:w="2511" w:type="dxa"/>
            <w:gridSpan w:val="2"/>
            <w:vMerge/>
            <w:tcBorders>
              <w:left w:val="single" w:sz="4" w:space="0" w:color="auto"/>
              <w:bottom w:val="nil"/>
              <w:right w:val="single" w:sz="4" w:space="0" w:color="auto"/>
            </w:tcBorders>
            <w:shd w:val="clear" w:color="auto" w:fill="auto"/>
          </w:tcPr>
          <w:p w14:paraId="54C06544" w14:textId="77777777" w:rsidR="006A4D95" w:rsidRPr="00642518" w:rsidRDefault="006A4D95" w:rsidP="002B08D6">
            <w:pPr>
              <w:pStyle w:val="TAC"/>
            </w:pPr>
          </w:p>
        </w:tc>
        <w:tc>
          <w:tcPr>
            <w:tcW w:w="1213" w:type="dxa"/>
            <w:tcBorders>
              <w:left w:val="single" w:sz="4" w:space="0" w:color="auto"/>
              <w:bottom w:val="single" w:sz="4" w:space="0" w:color="auto"/>
              <w:right w:val="single" w:sz="4" w:space="0" w:color="auto"/>
            </w:tcBorders>
          </w:tcPr>
          <w:p w14:paraId="73F9D3A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23A2B8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1CA49CCE" w14:textId="77777777" w:rsidR="006A4D95" w:rsidRPr="00642518" w:rsidRDefault="006A4D95" w:rsidP="002B08D6">
            <w:pPr>
              <w:keepNext/>
              <w:keepLines/>
              <w:spacing w:after="0"/>
              <w:jc w:val="center"/>
              <w:rPr>
                <w:rFonts w:ascii="Arial" w:hAnsi="Arial"/>
                <w:sz w:val="18"/>
                <w:lang w:val="en-US"/>
              </w:rPr>
            </w:pPr>
          </w:p>
        </w:tc>
      </w:tr>
      <w:tr w:rsidR="006A4D95" w:rsidRPr="00642518" w14:paraId="0A76F970"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5EDA3CFE"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79A-n257G</w:t>
            </w:r>
          </w:p>
        </w:tc>
        <w:tc>
          <w:tcPr>
            <w:tcW w:w="2511" w:type="dxa"/>
            <w:gridSpan w:val="2"/>
            <w:vMerge w:val="restart"/>
            <w:tcBorders>
              <w:left w:val="single" w:sz="4" w:space="0" w:color="auto"/>
              <w:right w:val="single" w:sz="4" w:space="0" w:color="auto"/>
            </w:tcBorders>
            <w:shd w:val="clear" w:color="auto" w:fill="auto"/>
          </w:tcPr>
          <w:p w14:paraId="7562D0A2"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3A</w:t>
            </w:r>
          </w:p>
          <w:p w14:paraId="6AEADA6C"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79A</w:t>
            </w:r>
          </w:p>
          <w:p w14:paraId="4ECA5FF0"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257A</w:t>
            </w:r>
            <w:r>
              <w:rPr>
                <w:lang w:val="en-US"/>
              </w:rPr>
              <w:t>/G</w:t>
            </w:r>
          </w:p>
          <w:p w14:paraId="44CF5A05" w14:textId="77777777" w:rsidR="006A4D95" w:rsidRPr="00642518" w:rsidRDefault="006A4D95" w:rsidP="002B08D6">
            <w:pPr>
              <w:pStyle w:val="TAC"/>
            </w:pPr>
            <w:r w:rsidRPr="00642518">
              <w:rPr>
                <w:rFonts w:hint="eastAsia"/>
              </w:rPr>
              <w:t>CA</w:t>
            </w:r>
            <w:r w:rsidRPr="00642518">
              <w:t>_n3A-</w:t>
            </w:r>
            <w:r w:rsidRPr="00642518">
              <w:rPr>
                <w:rFonts w:hint="eastAsia"/>
              </w:rPr>
              <w:t>n</w:t>
            </w:r>
            <w:r w:rsidRPr="00642518">
              <w:t>79A</w:t>
            </w:r>
          </w:p>
          <w:p w14:paraId="61BD57DE" w14:textId="77777777" w:rsidR="006A4D95" w:rsidRPr="00642518" w:rsidRDefault="006A4D95" w:rsidP="002B08D6">
            <w:pPr>
              <w:pStyle w:val="TAC"/>
            </w:pPr>
            <w:r w:rsidRPr="00642518">
              <w:rPr>
                <w:rFonts w:hint="eastAsia"/>
              </w:rPr>
              <w:t>CA</w:t>
            </w:r>
            <w:r w:rsidRPr="00642518">
              <w:t>_n3A-</w:t>
            </w:r>
            <w:r w:rsidRPr="00642518">
              <w:rPr>
                <w:rFonts w:hint="eastAsia"/>
              </w:rPr>
              <w:t>n</w:t>
            </w:r>
            <w:r w:rsidRPr="00642518">
              <w:t>257A</w:t>
            </w:r>
            <w:r>
              <w:rPr>
                <w:lang w:val="en-US"/>
              </w:rPr>
              <w:t>/G</w:t>
            </w:r>
          </w:p>
          <w:p w14:paraId="37E0C8A0" w14:textId="77777777" w:rsidR="006A4D95" w:rsidRPr="00642518" w:rsidRDefault="006A4D95" w:rsidP="002B08D6">
            <w:pPr>
              <w:pStyle w:val="TAC"/>
            </w:pPr>
            <w:r w:rsidRPr="00642518">
              <w:rPr>
                <w:rFonts w:hint="eastAsia"/>
              </w:rPr>
              <w:t>CA</w:t>
            </w:r>
            <w:r w:rsidRPr="00642518">
              <w:t>_n79A-</w:t>
            </w:r>
            <w:r w:rsidRPr="00642518">
              <w:rPr>
                <w:rFonts w:hint="eastAsia"/>
              </w:rPr>
              <w:t>n</w:t>
            </w:r>
            <w:r w:rsidRPr="00642518">
              <w:t>257A</w:t>
            </w:r>
            <w:r>
              <w:rPr>
                <w:lang w:val="en-US"/>
              </w:rPr>
              <w:t>/G</w:t>
            </w:r>
          </w:p>
        </w:tc>
        <w:tc>
          <w:tcPr>
            <w:tcW w:w="1213" w:type="dxa"/>
            <w:tcBorders>
              <w:left w:val="single" w:sz="4" w:space="0" w:color="auto"/>
              <w:bottom w:val="single" w:sz="4" w:space="0" w:color="auto"/>
              <w:right w:val="single" w:sz="4" w:space="0" w:color="auto"/>
            </w:tcBorders>
          </w:tcPr>
          <w:p w14:paraId="457D67F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70A06E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56B8CC00" w14:textId="77777777" w:rsidR="006A4D95" w:rsidRPr="00642518" w:rsidRDefault="006A4D95" w:rsidP="002B08D6">
            <w:pPr>
              <w:keepNext/>
              <w:keepLines/>
              <w:spacing w:after="0"/>
              <w:jc w:val="center"/>
              <w:rPr>
                <w:rFonts w:ascii="Arial" w:hAnsi="Arial"/>
                <w:sz w:val="18"/>
                <w:lang w:val="en-US"/>
              </w:rPr>
            </w:pPr>
            <w:r w:rsidRPr="00642518">
              <w:rPr>
                <w:rFonts w:ascii="Arial" w:hAnsi="Arial"/>
                <w:sz w:val="18"/>
                <w:lang w:val="en-US"/>
              </w:rPr>
              <w:t>0</w:t>
            </w:r>
          </w:p>
        </w:tc>
      </w:tr>
      <w:tr w:rsidR="006A4D95" w:rsidRPr="00642518" w14:paraId="79C6C1A7" w14:textId="77777777" w:rsidTr="002B08D6">
        <w:trPr>
          <w:trHeight w:val="187"/>
          <w:jc w:val="center"/>
        </w:trPr>
        <w:tc>
          <w:tcPr>
            <w:tcW w:w="2534" w:type="dxa"/>
            <w:vMerge/>
            <w:tcBorders>
              <w:left w:val="single" w:sz="4" w:space="0" w:color="auto"/>
              <w:right w:val="single" w:sz="4" w:space="0" w:color="auto"/>
            </w:tcBorders>
            <w:shd w:val="clear" w:color="auto" w:fill="auto"/>
          </w:tcPr>
          <w:p w14:paraId="114C0493" w14:textId="77777777" w:rsidR="006A4D95" w:rsidRPr="00642518" w:rsidRDefault="006A4D95" w:rsidP="002B08D6">
            <w:pPr>
              <w:pStyle w:val="TAC"/>
            </w:pPr>
          </w:p>
        </w:tc>
        <w:tc>
          <w:tcPr>
            <w:tcW w:w="2511" w:type="dxa"/>
            <w:gridSpan w:val="2"/>
            <w:vMerge/>
            <w:tcBorders>
              <w:left w:val="single" w:sz="4" w:space="0" w:color="auto"/>
              <w:right w:val="single" w:sz="4" w:space="0" w:color="auto"/>
            </w:tcBorders>
            <w:shd w:val="clear" w:color="auto" w:fill="auto"/>
          </w:tcPr>
          <w:p w14:paraId="2C582870" w14:textId="77777777" w:rsidR="006A4D95" w:rsidRPr="00642518" w:rsidRDefault="006A4D95" w:rsidP="002B08D6">
            <w:pPr>
              <w:pStyle w:val="TAC"/>
            </w:pPr>
          </w:p>
        </w:tc>
        <w:tc>
          <w:tcPr>
            <w:tcW w:w="1213" w:type="dxa"/>
            <w:tcBorders>
              <w:left w:val="single" w:sz="4" w:space="0" w:color="auto"/>
              <w:bottom w:val="single" w:sz="4" w:space="0" w:color="auto"/>
              <w:right w:val="single" w:sz="4" w:space="0" w:color="auto"/>
            </w:tcBorders>
          </w:tcPr>
          <w:p w14:paraId="4D140A8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4E4E5F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C55FC8F" w14:textId="77777777" w:rsidR="006A4D95" w:rsidRPr="00642518" w:rsidRDefault="006A4D95" w:rsidP="002B08D6">
            <w:pPr>
              <w:keepNext/>
              <w:keepLines/>
              <w:spacing w:after="0"/>
              <w:jc w:val="center"/>
              <w:rPr>
                <w:rFonts w:ascii="Arial" w:hAnsi="Arial"/>
                <w:sz w:val="18"/>
                <w:lang w:val="en-US"/>
              </w:rPr>
            </w:pPr>
          </w:p>
        </w:tc>
      </w:tr>
      <w:tr w:rsidR="006A4D95" w:rsidRPr="00642518" w14:paraId="1F35E53F" w14:textId="77777777" w:rsidTr="002B08D6">
        <w:trPr>
          <w:trHeight w:val="187"/>
          <w:jc w:val="center"/>
        </w:trPr>
        <w:tc>
          <w:tcPr>
            <w:tcW w:w="2534" w:type="dxa"/>
            <w:vMerge/>
            <w:tcBorders>
              <w:left w:val="single" w:sz="4" w:space="0" w:color="auto"/>
              <w:right w:val="single" w:sz="4" w:space="0" w:color="auto"/>
            </w:tcBorders>
            <w:shd w:val="clear" w:color="auto" w:fill="auto"/>
          </w:tcPr>
          <w:p w14:paraId="59001D5A" w14:textId="77777777" w:rsidR="006A4D95" w:rsidRPr="00642518" w:rsidRDefault="006A4D95" w:rsidP="002B08D6">
            <w:pPr>
              <w:pStyle w:val="TAC"/>
            </w:pPr>
          </w:p>
        </w:tc>
        <w:tc>
          <w:tcPr>
            <w:tcW w:w="2511" w:type="dxa"/>
            <w:gridSpan w:val="2"/>
            <w:vMerge/>
            <w:tcBorders>
              <w:left w:val="single" w:sz="4" w:space="0" w:color="auto"/>
              <w:right w:val="single" w:sz="4" w:space="0" w:color="auto"/>
            </w:tcBorders>
            <w:shd w:val="clear" w:color="auto" w:fill="auto"/>
          </w:tcPr>
          <w:p w14:paraId="7472DEEF" w14:textId="77777777" w:rsidR="006A4D95" w:rsidRPr="00642518" w:rsidRDefault="006A4D95" w:rsidP="002B08D6">
            <w:pPr>
              <w:pStyle w:val="TAC"/>
            </w:pPr>
          </w:p>
        </w:tc>
        <w:tc>
          <w:tcPr>
            <w:tcW w:w="1213" w:type="dxa"/>
            <w:tcBorders>
              <w:left w:val="single" w:sz="4" w:space="0" w:color="auto"/>
              <w:bottom w:val="single" w:sz="4" w:space="0" w:color="auto"/>
              <w:right w:val="single" w:sz="4" w:space="0" w:color="auto"/>
            </w:tcBorders>
          </w:tcPr>
          <w:p w14:paraId="75DF5D7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1511E57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6A9CDF78" w14:textId="77777777" w:rsidR="006A4D95" w:rsidRPr="00642518" w:rsidRDefault="006A4D95" w:rsidP="002B08D6">
            <w:pPr>
              <w:keepNext/>
              <w:keepLines/>
              <w:spacing w:after="0"/>
              <w:jc w:val="center"/>
              <w:rPr>
                <w:rFonts w:ascii="Arial" w:hAnsi="Arial"/>
                <w:sz w:val="18"/>
                <w:lang w:val="en-US"/>
              </w:rPr>
            </w:pPr>
          </w:p>
        </w:tc>
      </w:tr>
      <w:tr w:rsidR="006A4D95" w:rsidRPr="00642518" w14:paraId="1476B580"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71A875E1" w14:textId="77777777" w:rsidR="006A4D95" w:rsidRPr="00642518" w:rsidRDefault="006A4D95" w:rsidP="002B08D6">
            <w:pPr>
              <w:pStyle w:val="TAC"/>
            </w:pPr>
          </w:p>
        </w:tc>
        <w:tc>
          <w:tcPr>
            <w:tcW w:w="2511" w:type="dxa"/>
            <w:gridSpan w:val="2"/>
            <w:vMerge/>
            <w:tcBorders>
              <w:left w:val="single" w:sz="4" w:space="0" w:color="auto"/>
              <w:bottom w:val="nil"/>
              <w:right w:val="single" w:sz="4" w:space="0" w:color="auto"/>
            </w:tcBorders>
            <w:shd w:val="clear" w:color="auto" w:fill="auto"/>
          </w:tcPr>
          <w:p w14:paraId="66BF2A54" w14:textId="77777777" w:rsidR="006A4D95" w:rsidRPr="00642518" w:rsidRDefault="006A4D95" w:rsidP="002B08D6">
            <w:pPr>
              <w:pStyle w:val="TAC"/>
            </w:pPr>
          </w:p>
        </w:tc>
        <w:tc>
          <w:tcPr>
            <w:tcW w:w="1213" w:type="dxa"/>
            <w:tcBorders>
              <w:left w:val="single" w:sz="4" w:space="0" w:color="auto"/>
              <w:bottom w:val="single" w:sz="4" w:space="0" w:color="auto"/>
              <w:right w:val="single" w:sz="4" w:space="0" w:color="auto"/>
            </w:tcBorders>
          </w:tcPr>
          <w:p w14:paraId="4EC7C07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02E866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73E788C4" w14:textId="77777777" w:rsidR="006A4D95" w:rsidRPr="00642518" w:rsidRDefault="006A4D95" w:rsidP="002B08D6">
            <w:pPr>
              <w:keepNext/>
              <w:keepLines/>
              <w:spacing w:after="0"/>
              <w:jc w:val="center"/>
              <w:rPr>
                <w:rFonts w:ascii="Arial" w:hAnsi="Arial"/>
                <w:sz w:val="18"/>
                <w:lang w:val="en-US"/>
              </w:rPr>
            </w:pPr>
          </w:p>
        </w:tc>
      </w:tr>
      <w:tr w:rsidR="006A4D95" w:rsidRPr="00642518" w14:paraId="208A540D"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291DB15D"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79A-n257H</w:t>
            </w:r>
          </w:p>
        </w:tc>
        <w:tc>
          <w:tcPr>
            <w:tcW w:w="2511" w:type="dxa"/>
            <w:gridSpan w:val="2"/>
            <w:vMerge w:val="restart"/>
            <w:tcBorders>
              <w:left w:val="single" w:sz="4" w:space="0" w:color="auto"/>
              <w:right w:val="single" w:sz="4" w:space="0" w:color="auto"/>
            </w:tcBorders>
            <w:shd w:val="clear" w:color="auto" w:fill="auto"/>
          </w:tcPr>
          <w:p w14:paraId="732A09A9"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3A</w:t>
            </w:r>
          </w:p>
          <w:p w14:paraId="2EC1802C"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79A</w:t>
            </w:r>
          </w:p>
          <w:p w14:paraId="505EE17D" w14:textId="77777777" w:rsidR="006A4D95" w:rsidRPr="00642518" w:rsidRDefault="006A4D95" w:rsidP="002B08D6">
            <w:pPr>
              <w:pStyle w:val="TAC"/>
            </w:pPr>
            <w:r w:rsidRPr="00642518">
              <w:rPr>
                <w:rFonts w:hint="eastAsia"/>
              </w:rPr>
              <w:t>CA</w:t>
            </w:r>
            <w:r w:rsidRPr="00642518">
              <w:t>_n1A-</w:t>
            </w:r>
            <w:r w:rsidRPr="00642518">
              <w:rPr>
                <w:rFonts w:hint="eastAsia"/>
              </w:rPr>
              <w:t>n</w:t>
            </w:r>
            <w:r w:rsidRPr="00642518">
              <w:t>257A</w:t>
            </w:r>
            <w:r>
              <w:rPr>
                <w:lang w:val="en-US"/>
              </w:rPr>
              <w:t>/G/H</w:t>
            </w:r>
            <w:r w:rsidRPr="00642518" w:rsidDel="00A74D93">
              <w:t xml:space="preserve"> </w:t>
            </w:r>
            <w:r w:rsidRPr="00642518">
              <w:rPr>
                <w:rFonts w:hint="eastAsia"/>
              </w:rPr>
              <w:t>CA</w:t>
            </w:r>
            <w:r w:rsidRPr="00642518">
              <w:t>_n3A-</w:t>
            </w:r>
            <w:r w:rsidRPr="00642518">
              <w:rPr>
                <w:rFonts w:hint="eastAsia"/>
              </w:rPr>
              <w:t>n</w:t>
            </w:r>
            <w:r w:rsidRPr="00642518">
              <w:t>79A</w:t>
            </w:r>
          </w:p>
          <w:p w14:paraId="62FD5984" w14:textId="77777777" w:rsidR="006A4D95" w:rsidRPr="00642518" w:rsidRDefault="006A4D95" w:rsidP="002B08D6">
            <w:pPr>
              <w:pStyle w:val="TAC"/>
            </w:pPr>
            <w:r w:rsidRPr="00642518">
              <w:rPr>
                <w:rFonts w:hint="eastAsia"/>
              </w:rPr>
              <w:t>CA</w:t>
            </w:r>
            <w:r w:rsidRPr="00642518">
              <w:t>_n3A-</w:t>
            </w:r>
            <w:r w:rsidRPr="00642518">
              <w:rPr>
                <w:rFonts w:hint="eastAsia"/>
              </w:rPr>
              <w:t>n</w:t>
            </w:r>
            <w:r w:rsidRPr="00642518">
              <w:t>257A</w:t>
            </w:r>
            <w:r>
              <w:rPr>
                <w:lang w:val="en-US"/>
              </w:rPr>
              <w:t>/G/H</w:t>
            </w:r>
          </w:p>
          <w:p w14:paraId="2C600661" w14:textId="77777777" w:rsidR="006A4D95" w:rsidRPr="00642518" w:rsidRDefault="006A4D95" w:rsidP="002B08D6">
            <w:pPr>
              <w:pStyle w:val="TAC"/>
            </w:pPr>
            <w:r w:rsidRPr="00642518">
              <w:rPr>
                <w:rFonts w:hint="eastAsia"/>
              </w:rPr>
              <w:t>CA</w:t>
            </w:r>
            <w:r w:rsidRPr="00642518">
              <w:t>_n79A-</w:t>
            </w:r>
            <w:r w:rsidRPr="00642518">
              <w:rPr>
                <w:rFonts w:hint="eastAsia"/>
              </w:rPr>
              <w:t>n</w:t>
            </w:r>
            <w:r w:rsidRPr="00642518">
              <w:t>257A</w:t>
            </w:r>
            <w:r>
              <w:rPr>
                <w:lang w:val="en-US"/>
              </w:rPr>
              <w:t>/G/H</w:t>
            </w:r>
          </w:p>
        </w:tc>
        <w:tc>
          <w:tcPr>
            <w:tcW w:w="1213" w:type="dxa"/>
            <w:tcBorders>
              <w:left w:val="single" w:sz="4" w:space="0" w:color="auto"/>
              <w:bottom w:val="single" w:sz="4" w:space="0" w:color="auto"/>
              <w:right w:val="single" w:sz="4" w:space="0" w:color="auto"/>
            </w:tcBorders>
          </w:tcPr>
          <w:p w14:paraId="7AE1808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80C3A8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482DCFD1" w14:textId="77777777" w:rsidR="006A4D95" w:rsidRPr="00642518" w:rsidRDefault="006A4D95" w:rsidP="002B08D6">
            <w:pPr>
              <w:keepNext/>
              <w:keepLines/>
              <w:spacing w:after="0"/>
              <w:jc w:val="center"/>
              <w:rPr>
                <w:rFonts w:ascii="Arial" w:hAnsi="Arial"/>
                <w:sz w:val="18"/>
                <w:lang w:val="en-US"/>
              </w:rPr>
            </w:pPr>
            <w:r w:rsidRPr="00642518">
              <w:rPr>
                <w:rFonts w:ascii="Arial" w:hAnsi="Arial"/>
                <w:sz w:val="18"/>
                <w:lang w:val="en-US"/>
              </w:rPr>
              <w:t>0</w:t>
            </w:r>
          </w:p>
        </w:tc>
      </w:tr>
      <w:tr w:rsidR="006A4D95" w:rsidRPr="00642518" w14:paraId="66713D98" w14:textId="77777777" w:rsidTr="002B08D6">
        <w:trPr>
          <w:trHeight w:val="187"/>
          <w:jc w:val="center"/>
        </w:trPr>
        <w:tc>
          <w:tcPr>
            <w:tcW w:w="2534" w:type="dxa"/>
            <w:vMerge/>
            <w:tcBorders>
              <w:left w:val="single" w:sz="4" w:space="0" w:color="auto"/>
              <w:right w:val="single" w:sz="4" w:space="0" w:color="auto"/>
            </w:tcBorders>
            <w:shd w:val="clear" w:color="auto" w:fill="auto"/>
          </w:tcPr>
          <w:p w14:paraId="75C7495E"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9568265"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6D5689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419FAC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 xml:space="preserve"> </w:t>
            </w:r>
            <w:r w:rsidRPr="00642518">
              <w:rPr>
                <w:rFonts w:ascii="Arial" w:hAnsi="Arial"/>
                <w:sz w:val="18"/>
                <w:lang w:val="x-none" w:eastAsia="zh-CN"/>
              </w:rPr>
              <w:t>,</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3B5F47D" w14:textId="77777777" w:rsidR="006A4D95" w:rsidRPr="00642518" w:rsidRDefault="006A4D95" w:rsidP="002B08D6">
            <w:pPr>
              <w:keepNext/>
              <w:keepLines/>
              <w:spacing w:after="0"/>
              <w:jc w:val="center"/>
              <w:rPr>
                <w:rFonts w:ascii="Arial" w:hAnsi="Arial"/>
                <w:sz w:val="18"/>
                <w:lang w:val="en-US"/>
              </w:rPr>
            </w:pPr>
          </w:p>
        </w:tc>
      </w:tr>
      <w:tr w:rsidR="006A4D95" w:rsidRPr="00642518" w14:paraId="4C592874" w14:textId="77777777" w:rsidTr="002B08D6">
        <w:trPr>
          <w:trHeight w:val="187"/>
          <w:jc w:val="center"/>
        </w:trPr>
        <w:tc>
          <w:tcPr>
            <w:tcW w:w="2534" w:type="dxa"/>
            <w:vMerge/>
            <w:tcBorders>
              <w:left w:val="single" w:sz="4" w:space="0" w:color="auto"/>
              <w:right w:val="single" w:sz="4" w:space="0" w:color="auto"/>
            </w:tcBorders>
            <w:shd w:val="clear" w:color="auto" w:fill="auto"/>
          </w:tcPr>
          <w:p w14:paraId="2154D66C"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EB2BDC8"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A27859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193D975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6AE41DD3" w14:textId="77777777" w:rsidR="006A4D95" w:rsidRPr="00642518" w:rsidRDefault="006A4D95" w:rsidP="002B08D6">
            <w:pPr>
              <w:keepNext/>
              <w:keepLines/>
              <w:spacing w:after="0"/>
              <w:jc w:val="center"/>
              <w:rPr>
                <w:rFonts w:ascii="Arial" w:hAnsi="Arial"/>
                <w:sz w:val="18"/>
                <w:lang w:val="en-US"/>
              </w:rPr>
            </w:pPr>
          </w:p>
        </w:tc>
      </w:tr>
      <w:tr w:rsidR="006A4D95" w:rsidRPr="00642518" w14:paraId="6ABD20D9"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371CD46"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FDCB5D3"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138066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D5A00A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00D79D60" w14:textId="77777777" w:rsidR="006A4D95" w:rsidRPr="00642518" w:rsidRDefault="006A4D95" w:rsidP="002B08D6">
            <w:pPr>
              <w:keepNext/>
              <w:keepLines/>
              <w:spacing w:after="0"/>
              <w:jc w:val="center"/>
              <w:rPr>
                <w:rFonts w:ascii="Arial" w:hAnsi="Arial"/>
                <w:sz w:val="18"/>
                <w:lang w:val="en-US"/>
              </w:rPr>
            </w:pPr>
          </w:p>
        </w:tc>
      </w:tr>
      <w:tr w:rsidR="006A4D95" w:rsidRPr="00642518" w14:paraId="62DBBFAC"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74A20EC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79A-n257I</w:t>
            </w:r>
          </w:p>
        </w:tc>
        <w:tc>
          <w:tcPr>
            <w:tcW w:w="2511" w:type="dxa"/>
            <w:gridSpan w:val="2"/>
            <w:vMerge w:val="restart"/>
            <w:tcBorders>
              <w:left w:val="single" w:sz="4" w:space="0" w:color="auto"/>
              <w:right w:val="single" w:sz="4" w:space="0" w:color="auto"/>
            </w:tcBorders>
            <w:shd w:val="clear" w:color="auto" w:fill="auto"/>
          </w:tcPr>
          <w:p w14:paraId="081DEDD2"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7F3938C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79A</w:t>
            </w:r>
          </w:p>
          <w:p w14:paraId="5143F99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r w:rsidRPr="00642518" w:rsidDel="00A74D93">
              <w:rPr>
                <w:rFonts w:ascii="Arial" w:hAnsi="Arial"/>
                <w:sz w:val="18"/>
                <w:lang w:val="x-none"/>
              </w:rPr>
              <w:t xml:space="preserve"> </w:t>
            </w: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79A</w:t>
            </w:r>
          </w:p>
          <w:p w14:paraId="37CA106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p>
          <w:p w14:paraId="5DE452B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_n79A-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1B46877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BC75DD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2A67956A" w14:textId="77777777" w:rsidR="006A4D95" w:rsidRPr="00642518" w:rsidRDefault="006A4D95" w:rsidP="002B08D6">
            <w:pPr>
              <w:keepNext/>
              <w:keepLines/>
              <w:spacing w:after="0"/>
              <w:jc w:val="center"/>
              <w:rPr>
                <w:rFonts w:ascii="Arial" w:hAnsi="Arial"/>
                <w:sz w:val="18"/>
                <w:lang w:val="en-US"/>
              </w:rPr>
            </w:pPr>
            <w:r w:rsidRPr="00642518">
              <w:rPr>
                <w:rFonts w:ascii="Arial" w:hAnsi="Arial"/>
                <w:sz w:val="18"/>
                <w:lang w:val="en-US"/>
              </w:rPr>
              <w:t>0</w:t>
            </w:r>
          </w:p>
        </w:tc>
      </w:tr>
      <w:tr w:rsidR="006A4D95" w:rsidRPr="00642518" w14:paraId="7E47B8C5" w14:textId="77777777" w:rsidTr="002B08D6">
        <w:trPr>
          <w:trHeight w:val="187"/>
          <w:jc w:val="center"/>
        </w:trPr>
        <w:tc>
          <w:tcPr>
            <w:tcW w:w="2534" w:type="dxa"/>
            <w:vMerge/>
            <w:tcBorders>
              <w:left w:val="single" w:sz="4" w:space="0" w:color="auto"/>
              <w:right w:val="single" w:sz="4" w:space="0" w:color="auto"/>
            </w:tcBorders>
            <w:shd w:val="clear" w:color="auto" w:fill="auto"/>
          </w:tcPr>
          <w:p w14:paraId="23552438"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45B400E"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BB5060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3AB5AD3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6C3BD72" w14:textId="77777777" w:rsidR="006A4D95" w:rsidRPr="00642518" w:rsidRDefault="006A4D95" w:rsidP="002B08D6">
            <w:pPr>
              <w:keepNext/>
              <w:keepLines/>
              <w:spacing w:after="0"/>
              <w:jc w:val="center"/>
              <w:rPr>
                <w:rFonts w:ascii="Arial" w:hAnsi="Arial"/>
                <w:sz w:val="18"/>
                <w:lang w:val="en-US"/>
              </w:rPr>
            </w:pPr>
          </w:p>
        </w:tc>
      </w:tr>
      <w:tr w:rsidR="006A4D95" w:rsidRPr="00642518" w14:paraId="3B7879A1" w14:textId="77777777" w:rsidTr="002B08D6">
        <w:trPr>
          <w:trHeight w:val="187"/>
          <w:jc w:val="center"/>
        </w:trPr>
        <w:tc>
          <w:tcPr>
            <w:tcW w:w="2534" w:type="dxa"/>
            <w:vMerge/>
            <w:tcBorders>
              <w:left w:val="single" w:sz="4" w:space="0" w:color="auto"/>
              <w:right w:val="single" w:sz="4" w:space="0" w:color="auto"/>
            </w:tcBorders>
            <w:shd w:val="clear" w:color="auto" w:fill="auto"/>
          </w:tcPr>
          <w:p w14:paraId="20884F29"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8519975"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D78F4D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0456E0E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13FF1294" w14:textId="77777777" w:rsidR="006A4D95" w:rsidRPr="00642518" w:rsidRDefault="006A4D95" w:rsidP="002B08D6">
            <w:pPr>
              <w:keepNext/>
              <w:keepLines/>
              <w:spacing w:after="0"/>
              <w:jc w:val="center"/>
              <w:rPr>
                <w:rFonts w:ascii="Arial" w:hAnsi="Arial"/>
                <w:sz w:val="18"/>
                <w:lang w:val="en-US"/>
              </w:rPr>
            </w:pPr>
          </w:p>
        </w:tc>
      </w:tr>
      <w:tr w:rsidR="006A4D95" w:rsidRPr="00642518" w14:paraId="407DFF1B"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7DEE25E"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C9EF18F"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8A5EAB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02B552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496EF371" w14:textId="77777777" w:rsidR="006A4D95" w:rsidRPr="00642518" w:rsidRDefault="006A4D95" w:rsidP="002B08D6">
            <w:pPr>
              <w:keepNext/>
              <w:keepLines/>
              <w:spacing w:after="0"/>
              <w:jc w:val="center"/>
              <w:rPr>
                <w:rFonts w:ascii="Arial" w:hAnsi="Arial"/>
                <w:sz w:val="18"/>
                <w:lang w:val="en-US"/>
              </w:rPr>
            </w:pPr>
          </w:p>
        </w:tc>
      </w:tr>
      <w:tr w:rsidR="006A4D95" w:rsidRPr="00642518" w14:paraId="245A92C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CB08C7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CA_n1A-n8A-n77A-n257A</w:t>
            </w:r>
          </w:p>
        </w:tc>
        <w:tc>
          <w:tcPr>
            <w:tcW w:w="2511" w:type="dxa"/>
            <w:gridSpan w:val="2"/>
            <w:tcBorders>
              <w:left w:val="single" w:sz="4" w:space="0" w:color="auto"/>
              <w:bottom w:val="nil"/>
              <w:right w:val="single" w:sz="4" w:space="0" w:color="auto"/>
            </w:tcBorders>
            <w:shd w:val="clear" w:color="auto" w:fill="auto"/>
          </w:tcPr>
          <w:p w14:paraId="5C09B361"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B337DA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167913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D39901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56BC650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1BDFDC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BD0C6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91170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C2DDC1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661F33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417379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47D053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3E5EA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C3268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3AA09C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D45A6A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CD765C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BBD33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5A417B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2E9CD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E43203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5037EEF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84D371C"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E685A4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CA_n1A-n8A-n77A-n257G</w:t>
            </w:r>
          </w:p>
        </w:tc>
        <w:tc>
          <w:tcPr>
            <w:tcW w:w="2511" w:type="dxa"/>
            <w:gridSpan w:val="2"/>
            <w:tcBorders>
              <w:left w:val="single" w:sz="4" w:space="0" w:color="auto"/>
              <w:bottom w:val="nil"/>
              <w:right w:val="single" w:sz="4" w:space="0" w:color="auto"/>
            </w:tcBorders>
            <w:shd w:val="clear" w:color="auto" w:fill="auto"/>
          </w:tcPr>
          <w:p w14:paraId="445C77F0"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A720EB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4ABB58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A610D6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0C83F7A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5481AA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32ED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DF847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FE935A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0BCF80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F04F1E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DC012E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A267A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6F914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C24B37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706E82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CBA01C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BC17E5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19A64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0BD7B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9605C7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20C8A6F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1071352"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6E259E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CA_n1A-n8A-n77A-n257H</w:t>
            </w:r>
          </w:p>
        </w:tc>
        <w:tc>
          <w:tcPr>
            <w:tcW w:w="2511" w:type="dxa"/>
            <w:gridSpan w:val="2"/>
            <w:tcBorders>
              <w:left w:val="single" w:sz="4" w:space="0" w:color="auto"/>
              <w:bottom w:val="nil"/>
              <w:right w:val="single" w:sz="4" w:space="0" w:color="auto"/>
            </w:tcBorders>
            <w:shd w:val="clear" w:color="auto" w:fill="auto"/>
          </w:tcPr>
          <w:p w14:paraId="049EBD85"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8D9544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4842EF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E0BAD5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175095F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77CE35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2B57E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D9039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A6B0E9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81ACDA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259229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996598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F59BB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635EC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3379A9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sz w:val="18"/>
                <w:lang w:eastAsia="zh-CN"/>
              </w:rPr>
              <w:t>,</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73333D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B7B76A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90D70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95425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1DE80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25C37A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6CEED8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640F94B"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0A832B3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CA_n1A-n8A-n77A-n257I</w:t>
            </w:r>
          </w:p>
        </w:tc>
        <w:tc>
          <w:tcPr>
            <w:tcW w:w="2511" w:type="dxa"/>
            <w:gridSpan w:val="2"/>
            <w:tcBorders>
              <w:left w:val="single" w:sz="4" w:space="0" w:color="auto"/>
              <w:bottom w:val="nil"/>
              <w:right w:val="single" w:sz="4" w:space="0" w:color="auto"/>
            </w:tcBorders>
            <w:shd w:val="clear" w:color="auto" w:fill="auto"/>
          </w:tcPr>
          <w:p w14:paraId="651D1127"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727E5E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0AB958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1932D6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12D94E4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5A8934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26ED3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687DA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AA93B9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95F29F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13AB8C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59CF56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80253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1FDDC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D8B393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sz w:val="18"/>
                <w:lang w:eastAsia="zh-CN"/>
              </w:rPr>
              <w:t>,</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11EAF6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29B51D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CFD8B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BA2C0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37642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909153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3C7EAC0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C1B81AB"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7B9FFDF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CA_n1A-n8A-n77A-n257J</w:t>
            </w:r>
          </w:p>
        </w:tc>
        <w:tc>
          <w:tcPr>
            <w:tcW w:w="2511" w:type="dxa"/>
            <w:gridSpan w:val="2"/>
            <w:tcBorders>
              <w:left w:val="single" w:sz="4" w:space="0" w:color="auto"/>
              <w:bottom w:val="nil"/>
              <w:right w:val="single" w:sz="4" w:space="0" w:color="auto"/>
            </w:tcBorders>
            <w:shd w:val="clear" w:color="auto" w:fill="auto"/>
          </w:tcPr>
          <w:p w14:paraId="43DE2061"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B8CFFA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B37ADE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216B49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6F2FB75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64A2B0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6278D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C20E1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1A3879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995497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96013C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4986B1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50B13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AB416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4F7FB2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86A197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914725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5E42E9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DCE4A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3D77B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725C00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3E43C61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5A55A98"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073871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CA_n1A-n8A-n77A-n257K</w:t>
            </w:r>
          </w:p>
        </w:tc>
        <w:tc>
          <w:tcPr>
            <w:tcW w:w="2511" w:type="dxa"/>
            <w:gridSpan w:val="2"/>
            <w:tcBorders>
              <w:left w:val="single" w:sz="4" w:space="0" w:color="auto"/>
              <w:bottom w:val="nil"/>
              <w:right w:val="single" w:sz="4" w:space="0" w:color="auto"/>
            </w:tcBorders>
            <w:shd w:val="clear" w:color="auto" w:fill="auto"/>
          </w:tcPr>
          <w:p w14:paraId="5B115CA2"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41B9B4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221BAC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306598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22248E8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3916F2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6227C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9CB36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B9AE2B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FF842B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7D874D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F7D548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204CF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360AE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44E2CD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61A3E6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209764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60664B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53BFB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EF930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AE80D3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5350E90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335D2ED"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00B8AD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CA_n1A-n8A-n77A-n257L</w:t>
            </w:r>
          </w:p>
        </w:tc>
        <w:tc>
          <w:tcPr>
            <w:tcW w:w="2511" w:type="dxa"/>
            <w:gridSpan w:val="2"/>
            <w:tcBorders>
              <w:left w:val="single" w:sz="4" w:space="0" w:color="auto"/>
              <w:bottom w:val="nil"/>
              <w:right w:val="single" w:sz="4" w:space="0" w:color="auto"/>
            </w:tcBorders>
            <w:shd w:val="clear" w:color="auto" w:fill="auto"/>
          </w:tcPr>
          <w:p w14:paraId="75DA160C"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A8CB03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24FF59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08D2E4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04034F3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2E9CC9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5A149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D5DCD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786369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2E91CD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10C48C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E031A9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21023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5F5B5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63EE9A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6965A2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60824B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50DB4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F801B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67812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1D3B38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619B188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0AC4FB7"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1766DF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CA_n1A-n8A-n77A-n257M</w:t>
            </w:r>
          </w:p>
        </w:tc>
        <w:tc>
          <w:tcPr>
            <w:tcW w:w="2511" w:type="dxa"/>
            <w:gridSpan w:val="2"/>
            <w:tcBorders>
              <w:left w:val="single" w:sz="4" w:space="0" w:color="auto"/>
              <w:bottom w:val="nil"/>
              <w:right w:val="single" w:sz="4" w:space="0" w:color="auto"/>
            </w:tcBorders>
            <w:shd w:val="clear" w:color="auto" w:fill="auto"/>
          </w:tcPr>
          <w:p w14:paraId="476611AC"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1C0C50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B52A92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D31202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32AF356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D7AF28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B5FC3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9A343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6D1A7C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41D4A1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76E2A7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6A1B33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64772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3B116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E17127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62BBFE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453A98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8608C8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FCA4D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4D692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9C715B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2598071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4259211"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89BB38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CA_n1A-n8A-n77(2A)-n257A</w:t>
            </w:r>
          </w:p>
        </w:tc>
        <w:tc>
          <w:tcPr>
            <w:tcW w:w="2511" w:type="dxa"/>
            <w:gridSpan w:val="2"/>
            <w:tcBorders>
              <w:left w:val="single" w:sz="4" w:space="0" w:color="auto"/>
              <w:bottom w:val="nil"/>
              <w:right w:val="single" w:sz="4" w:space="0" w:color="auto"/>
            </w:tcBorders>
            <w:shd w:val="clear" w:color="auto" w:fill="auto"/>
          </w:tcPr>
          <w:p w14:paraId="78422152"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C052F3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DF2191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BB970B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21D0679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061668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A60B8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415EBE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807C1E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CA7861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ABCF8A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322E50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B8D07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23969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555F640"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DD4E0B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D7D506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E9B553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821DEB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69554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1F8DC3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4323BFA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AE56691"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B834AC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CA_n1A-n8A-n77(2A)-n257G</w:t>
            </w:r>
          </w:p>
        </w:tc>
        <w:tc>
          <w:tcPr>
            <w:tcW w:w="2511" w:type="dxa"/>
            <w:gridSpan w:val="2"/>
            <w:tcBorders>
              <w:left w:val="single" w:sz="4" w:space="0" w:color="auto"/>
              <w:bottom w:val="nil"/>
              <w:right w:val="single" w:sz="4" w:space="0" w:color="auto"/>
            </w:tcBorders>
            <w:shd w:val="clear" w:color="auto" w:fill="auto"/>
          </w:tcPr>
          <w:p w14:paraId="56D789D4"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5CF814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4A0476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3E031D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45C2057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D9C918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86F0F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D7B55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F546A2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4791FB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C56016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F57C41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09E8B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30955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ADDBF36"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7FD529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1C052E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80E67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1674D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8C4CF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77288A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0FF193D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DA519CA"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0A3A291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CA_n1A-n8A-n77(2A)-n257H</w:t>
            </w:r>
          </w:p>
        </w:tc>
        <w:tc>
          <w:tcPr>
            <w:tcW w:w="2511" w:type="dxa"/>
            <w:gridSpan w:val="2"/>
            <w:tcBorders>
              <w:left w:val="single" w:sz="4" w:space="0" w:color="auto"/>
              <w:bottom w:val="nil"/>
              <w:right w:val="single" w:sz="4" w:space="0" w:color="auto"/>
            </w:tcBorders>
            <w:shd w:val="clear" w:color="auto" w:fill="auto"/>
          </w:tcPr>
          <w:p w14:paraId="744611EB"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F2A4CA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4CC365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94D182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5AC2C09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1DB310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F3A5F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31D95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96B502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4EE731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47D27A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C62CB9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528B02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F9A0D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79CB451"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1BE819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4C7D320"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66662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69605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A0C78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F13B0E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17586F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6C5A2D3"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0FB565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CA_n1A-n8A-n77(2A)-n257I</w:t>
            </w:r>
          </w:p>
        </w:tc>
        <w:tc>
          <w:tcPr>
            <w:tcW w:w="2511" w:type="dxa"/>
            <w:gridSpan w:val="2"/>
            <w:tcBorders>
              <w:left w:val="single" w:sz="4" w:space="0" w:color="auto"/>
              <w:bottom w:val="nil"/>
              <w:right w:val="single" w:sz="4" w:space="0" w:color="auto"/>
            </w:tcBorders>
            <w:shd w:val="clear" w:color="auto" w:fill="auto"/>
          </w:tcPr>
          <w:p w14:paraId="052CB1D6"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EAF0AE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C410CB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690A98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4CAF336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704444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BB560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DFC09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CEBC18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B6C817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9D4FFC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854D93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1D7C5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38683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703699C"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8F77F2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36C8E2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64AF7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AC109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0653A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1C3970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7863A0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C47A913"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69590B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CA_n1A-n8A-n77(2A)-n257J</w:t>
            </w:r>
          </w:p>
        </w:tc>
        <w:tc>
          <w:tcPr>
            <w:tcW w:w="2511" w:type="dxa"/>
            <w:gridSpan w:val="2"/>
            <w:tcBorders>
              <w:left w:val="single" w:sz="4" w:space="0" w:color="auto"/>
              <w:bottom w:val="nil"/>
              <w:right w:val="single" w:sz="4" w:space="0" w:color="auto"/>
            </w:tcBorders>
            <w:shd w:val="clear" w:color="auto" w:fill="auto"/>
          </w:tcPr>
          <w:p w14:paraId="52DE42CE"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3B5AFC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C244D9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7C06DF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5978DFC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42DF99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CE19B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BC2F0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96430C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3B1077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A65A9A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D2EF82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F2652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1F6E7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BDDE19C"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A250CB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2E116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2AA8C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9A128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C62B1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E6F43C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4D890FC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8948685"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85DFE9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CA_n1A-n8A-n77(2A)-n257K</w:t>
            </w:r>
          </w:p>
        </w:tc>
        <w:tc>
          <w:tcPr>
            <w:tcW w:w="2511" w:type="dxa"/>
            <w:gridSpan w:val="2"/>
            <w:tcBorders>
              <w:left w:val="single" w:sz="4" w:space="0" w:color="auto"/>
              <w:bottom w:val="nil"/>
              <w:right w:val="single" w:sz="4" w:space="0" w:color="auto"/>
            </w:tcBorders>
            <w:shd w:val="clear" w:color="auto" w:fill="auto"/>
          </w:tcPr>
          <w:p w14:paraId="78FD022E"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D498D4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9BEC71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6E7E04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67A7A18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4F97E0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6480A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A748C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0A0AFA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F804A1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309E2A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4EBEA4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888E0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BE48C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CFB2C79"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AE5F58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C6F317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494F5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750C8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6D732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2E855A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162B768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419214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70C8CDC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CA_n1A-n8A-n77(2A)-n257L</w:t>
            </w:r>
          </w:p>
        </w:tc>
        <w:tc>
          <w:tcPr>
            <w:tcW w:w="2511" w:type="dxa"/>
            <w:gridSpan w:val="2"/>
            <w:tcBorders>
              <w:left w:val="single" w:sz="4" w:space="0" w:color="auto"/>
              <w:bottom w:val="nil"/>
              <w:right w:val="single" w:sz="4" w:space="0" w:color="auto"/>
            </w:tcBorders>
            <w:shd w:val="clear" w:color="auto" w:fill="auto"/>
          </w:tcPr>
          <w:p w14:paraId="628B7D05"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C48235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680005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799031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546BA00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31EDEB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53BDB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A30DF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75CBFA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C318FE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5992C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FE8504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5D15D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1C266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6FA584C"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D1A206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C46805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D612FF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79F5B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D539C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016C3F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74689C7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AB9152A"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7B6ECB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CA_n1A-n8A-n77(2A)-n257M</w:t>
            </w:r>
          </w:p>
        </w:tc>
        <w:tc>
          <w:tcPr>
            <w:tcW w:w="2511" w:type="dxa"/>
            <w:gridSpan w:val="2"/>
            <w:tcBorders>
              <w:left w:val="single" w:sz="4" w:space="0" w:color="auto"/>
              <w:bottom w:val="nil"/>
              <w:right w:val="single" w:sz="4" w:space="0" w:color="auto"/>
            </w:tcBorders>
            <w:shd w:val="clear" w:color="auto" w:fill="auto"/>
          </w:tcPr>
          <w:p w14:paraId="6FA3F13C"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F6A72F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1C89A5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7D5A8C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76A6CD6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96DC6B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6C7DB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1FDAA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51323B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A4DD30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9E6721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822B1E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108BE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D4807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A519473"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6B8C83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7537D1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B3194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DE3CA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C95D1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104D21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00FB64B7" w14:textId="77777777" w:rsidR="006A4D95" w:rsidRPr="00642518" w:rsidRDefault="006A4D95" w:rsidP="002B08D6">
            <w:pPr>
              <w:keepNext/>
              <w:keepLines/>
              <w:spacing w:after="0"/>
              <w:jc w:val="center"/>
              <w:rPr>
                <w:rFonts w:ascii="Arial" w:hAnsi="Arial"/>
                <w:sz w:val="18"/>
                <w:lang w:eastAsia="zh-CN"/>
              </w:rPr>
            </w:pPr>
          </w:p>
        </w:tc>
      </w:tr>
      <w:tr w:rsidR="006A4D95" w:rsidRPr="009072B3" w14:paraId="097DB58D"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8F2FFE6"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CA_n1A-n</w:t>
            </w:r>
            <w:r w:rsidRPr="00B20650">
              <w:rPr>
                <w:rFonts w:ascii="Arial" w:hAnsi="Arial" w:hint="eastAsia"/>
                <w:sz w:val="18"/>
                <w:lang w:val="en-US" w:eastAsia="zh-TW" w:bidi="ar"/>
              </w:rPr>
              <w:t>8</w:t>
            </w:r>
            <w:r>
              <w:rPr>
                <w:rFonts w:ascii="Arial" w:hAnsi="Arial"/>
                <w:sz w:val="18"/>
                <w:lang w:val="en-US" w:eastAsia="zh-CN" w:bidi="ar"/>
              </w:rPr>
              <w:t>A-n</w:t>
            </w:r>
            <w:r w:rsidRPr="00B20650">
              <w:rPr>
                <w:rFonts w:ascii="Arial" w:hAnsi="Arial" w:hint="eastAsia"/>
                <w:sz w:val="18"/>
                <w:lang w:val="en-US" w:eastAsia="zh-TW" w:bidi="ar"/>
              </w:rPr>
              <w:t>7</w:t>
            </w:r>
            <w:r>
              <w:rPr>
                <w:rFonts w:ascii="Arial" w:hAnsi="Arial"/>
                <w:sz w:val="18"/>
                <w:lang w:val="en-US" w:eastAsia="zh-CN" w:bidi="ar"/>
              </w:rPr>
              <w:t>8A-n257A</w:t>
            </w:r>
          </w:p>
        </w:tc>
        <w:tc>
          <w:tcPr>
            <w:tcW w:w="2511" w:type="dxa"/>
            <w:gridSpan w:val="2"/>
            <w:tcBorders>
              <w:left w:val="single" w:sz="4" w:space="0" w:color="auto"/>
              <w:bottom w:val="nil"/>
              <w:right w:val="single" w:sz="4" w:space="0" w:color="auto"/>
            </w:tcBorders>
            <w:shd w:val="clear" w:color="auto" w:fill="auto"/>
          </w:tcPr>
          <w:p w14:paraId="4D4FFB5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106AEC57"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70F97901"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DA40C6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0</w:t>
            </w:r>
          </w:p>
        </w:tc>
      </w:tr>
      <w:tr w:rsidR="006A4D95" w:rsidRPr="009072B3" w14:paraId="7F1E7CF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6AA90AE"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87D2E5D"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56886B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16060284"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F9B2D1C" w14:textId="77777777" w:rsidR="006A4D95" w:rsidRPr="009072B3" w:rsidRDefault="006A4D95" w:rsidP="002B08D6">
            <w:pPr>
              <w:keepNext/>
              <w:keepLines/>
              <w:spacing w:after="0"/>
              <w:jc w:val="center"/>
              <w:rPr>
                <w:rFonts w:ascii="Arial" w:hAnsi="Arial"/>
                <w:sz w:val="18"/>
                <w:lang w:val="x-none"/>
              </w:rPr>
            </w:pPr>
          </w:p>
        </w:tc>
      </w:tr>
      <w:tr w:rsidR="006A4D95" w:rsidRPr="009072B3" w14:paraId="4F63A13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FADCC74"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9895030"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3D6174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4748EB52"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5378766A" w14:textId="77777777" w:rsidR="006A4D95" w:rsidRPr="009072B3" w:rsidRDefault="006A4D95" w:rsidP="002B08D6">
            <w:pPr>
              <w:keepNext/>
              <w:keepLines/>
              <w:spacing w:after="0"/>
              <w:jc w:val="center"/>
              <w:rPr>
                <w:rFonts w:ascii="Arial" w:hAnsi="Arial"/>
                <w:sz w:val="18"/>
                <w:lang w:val="x-none"/>
              </w:rPr>
            </w:pPr>
          </w:p>
        </w:tc>
      </w:tr>
      <w:tr w:rsidR="006A4D95" w:rsidRPr="009072B3" w14:paraId="31A7792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C2D8E1B"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B17FB2"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67C99F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52C864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82940CC" w14:textId="77777777" w:rsidR="006A4D95" w:rsidRPr="009072B3" w:rsidRDefault="006A4D95" w:rsidP="002B08D6">
            <w:pPr>
              <w:keepNext/>
              <w:keepLines/>
              <w:spacing w:after="0"/>
              <w:jc w:val="center"/>
              <w:rPr>
                <w:rFonts w:ascii="Arial" w:hAnsi="Arial"/>
                <w:sz w:val="18"/>
                <w:lang w:val="x-none"/>
              </w:rPr>
            </w:pPr>
          </w:p>
        </w:tc>
      </w:tr>
      <w:tr w:rsidR="006A4D95" w:rsidRPr="009072B3" w14:paraId="606AD86F"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00DF72A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D</w:t>
            </w:r>
          </w:p>
        </w:tc>
        <w:tc>
          <w:tcPr>
            <w:tcW w:w="2511" w:type="dxa"/>
            <w:gridSpan w:val="2"/>
            <w:tcBorders>
              <w:left w:val="single" w:sz="4" w:space="0" w:color="auto"/>
              <w:bottom w:val="nil"/>
              <w:right w:val="single" w:sz="4" w:space="0" w:color="auto"/>
            </w:tcBorders>
            <w:shd w:val="clear" w:color="auto" w:fill="auto"/>
          </w:tcPr>
          <w:p w14:paraId="173D83C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2DF605E0"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524C1C68"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4CEAA28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0</w:t>
            </w:r>
          </w:p>
        </w:tc>
      </w:tr>
      <w:tr w:rsidR="006A4D95" w:rsidRPr="009072B3" w14:paraId="7DED3E2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DFDF2A9"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2534385"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F51FE30"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27914C1C"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0C218B64" w14:textId="77777777" w:rsidR="006A4D95" w:rsidRPr="009072B3" w:rsidRDefault="006A4D95" w:rsidP="002B08D6">
            <w:pPr>
              <w:keepNext/>
              <w:keepLines/>
              <w:spacing w:after="0"/>
              <w:jc w:val="center"/>
              <w:rPr>
                <w:rFonts w:ascii="Arial" w:hAnsi="Arial"/>
                <w:sz w:val="18"/>
                <w:lang w:val="x-none"/>
              </w:rPr>
            </w:pPr>
          </w:p>
        </w:tc>
      </w:tr>
      <w:tr w:rsidR="006A4D95" w:rsidRPr="009072B3" w14:paraId="3D4B914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176AC00"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0B12E48"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8492F0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A9F476A"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B8375D0" w14:textId="77777777" w:rsidR="006A4D95" w:rsidRPr="009072B3" w:rsidRDefault="006A4D95" w:rsidP="002B08D6">
            <w:pPr>
              <w:keepNext/>
              <w:keepLines/>
              <w:spacing w:after="0"/>
              <w:jc w:val="center"/>
              <w:rPr>
                <w:rFonts w:ascii="Arial" w:hAnsi="Arial"/>
                <w:sz w:val="18"/>
                <w:lang w:val="x-none"/>
              </w:rPr>
            </w:pPr>
          </w:p>
        </w:tc>
      </w:tr>
      <w:tr w:rsidR="006A4D95" w:rsidRPr="009072B3" w14:paraId="11F12FA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10BC57"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81618E3"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2C5C104"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78A765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D</w:t>
            </w:r>
          </w:p>
        </w:tc>
        <w:tc>
          <w:tcPr>
            <w:tcW w:w="2290" w:type="dxa"/>
            <w:tcBorders>
              <w:top w:val="nil"/>
              <w:left w:val="single" w:sz="4" w:space="0" w:color="auto"/>
              <w:bottom w:val="single" w:sz="4" w:space="0" w:color="auto"/>
              <w:right w:val="single" w:sz="4" w:space="0" w:color="auto"/>
            </w:tcBorders>
            <w:shd w:val="clear" w:color="auto" w:fill="auto"/>
          </w:tcPr>
          <w:p w14:paraId="15EBCBAC" w14:textId="77777777" w:rsidR="006A4D95" w:rsidRPr="009072B3" w:rsidRDefault="006A4D95" w:rsidP="002B08D6">
            <w:pPr>
              <w:keepNext/>
              <w:keepLines/>
              <w:spacing w:after="0"/>
              <w:jc w:val="center"/>
              <w:rPr>
                <w:rFonts w:ascii="Arial" w:hAnsi="Arial"/>
                <w:sz w:val="18"/>
                <w:lang w:val="x-none"/>
              </w:rPr>
            </w:pPr>
          </w:p>
        </w:tc>
      </w:tr>
      <w:tr w:rsidR="006A4D95" w:rsidRPr="009072B3" w14:paraId="6FB6B551"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CBE971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E</w:t>
            </w:r>
          </w:p>
        </w:tc>
        <w:tc>
          <w:tcPr>
            <w:tcW w:w="2511" w:type="dxa"/>
            <w:gridSpan w:val="2"/>
            <w:tcBorders>
              <w:left w:val="single" w:sz="4" w:space="0" w:color="auto"/>
              <w:bottom w:val="nil"/>
              <w:right w:val="single" w:sz="4" w:space="0" w:color="auto"/>
            </w:tcBorders>
            <w:shd w:val="clear" w:color="auto" w:fill="auto"/>
          </w:tcPr>
          <w:p w14:paraId="66B69994"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062EAF57"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80957A6"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9745A3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0</w:t>
            </w:r>
          </w:p>
        </w:tc>
      </w:tr>
      <w:tr w:rsidR="006A4D95" w:rsidRPr="009072B3" w14:paraId="1D0C5A9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F56D87D"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1BC1B2F"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86BC9D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1A2C23CA"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A65C391" w14:textId="77777777" w:rsidR="006A4D95" w:rsidRPr="009072B3" w:rsidRDefault="006A4D95" w:rsidP="002B08D6">
            <w:pPr>
              <w:keepNext/>
              <w:keepLines/>
              <w:spacing w:after="0"/>
              <w:jc w:val="center"/>
              <w:rPr>
                <w:rFonts w:ascii="Arial" w:hAnsi="Arial"/>
                <w:sz w:val="18"/>
                <w:lang w:val="x-none"/>
              </w:rPr>
            </w:pPr>
          </w:p>
        </w:tc>
      </w:tr>
      <w:tr w:rsidR="006A4D95" w:rsidRPr="009072B3" w14:paraId="7FF9352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DFBD5D9"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147F03A"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FD7A76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0F3EEFF2"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7C87C764" w14:textId="77777777" w:rsidR="006A4D95" w:rsidRPr="009072B3" w:rsidRDefault="006A4D95" w:rsidP="002B08D6">
            <w:pPr>
              <w:keepNext/>
              <w:keepLines/>
              <w:spacing w:after="0"/>
              <w:jc w:val="center"/>
              <w:rPr>
                <w:rFonts w:ascii="Arial" w:hAnsi="Arial"/>
                <w:sz w:val="18"/>
                <w:lang w:val="x-none"/>
              </w:rPr>
            </w:pPr>
          </w:p>
        </w:tc>
      </w:tr>
      <w:tr w:rsidR="006A4D95" w:rsidRPr="009072B3" w14:paraId="0B82FBD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79BDEA"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778742"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F8CD33C"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890599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E</w:t>
            </w:r>
          </w:p>
        </w:tc>
        <w:tc>
          <w:tcPr>
            <w:tcW w:w="2290" w:type="dxa"/>
            <w:tcBorders>
              <w:top w:val="nil"/>
              <w:left w:val="single" w:sz="4" w:space="0" w:color="auto"/>
              <w:bottom w:val="single" w:sz="4" w:space="0" w:color="auto"/>
              <w:right w:val="single" w:sz="4" w:space="0" w:color="auto"/>
            </w:tcBorders>
            <w:shd w:val="clear" w:color="auto" w:fill="auto"/>
          </w:tcPr>
          <w:p w14:paraId="54CB04C6" w14:textId="77777777" w:rsidR="006A4D95" w:rsidRPr="009072B3" w:rsidRDefault="006A4D95" w:rsidP="002B08D6">
            <w:pPr>
              <w:keepNext/>
              <w:keepLines/>
              <w:spacing w:after="0"/>
              <w:jc w:val="center"/>
              <w:rPr>
                <w:rFonts w:ascii="Arial" w:hAnsi="Arial"/>
                <w:sz w:val="18"/>
                <w:lang w:val="x-none"/>
              </w:rPr>
            </w:pPr>
          </w:p>
        </w:tc>
      </w:tr>
      <w:tr w:rsidR="006A4D95" w:rsidRPr="009072B3" w14:paraId="6C2B80CE"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B05489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F</w:t>
            </w:r>
          </w:p>
        </w:tc>
        <w:tc>
          <w:tcPr>
            <w:tcW w:w="2511" w:type="dxa"/>
            <w:gridSpan w:val="2"/>
            <w:tcBorders>
              <w:left w:val="single" w:sz="4" w:space="0" w:color="auto"/>
              <w:bottom w:val="nil"/>
              <w:right w:val="single" w:sz="4" w:space="0" w:color="auto"/>
            </w:tcBorders>
            <w:shd w:val="clear" w:color="auto" w:fill="auto"/>
          </w:tcPr>
          <w:p w14:paraId="54BFAE7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5895CA20"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57809D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691F2DC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0</w:t>
            </w:r>
          </w:p>
        </w:tc>
      </w:tr>
      <w:tr w:rsidR="006A4D95" w:rsidRPr="009072B3" w14:paraId="31CF97C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BF95F69"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8CE33A9"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9A09F2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520777C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038C20B6" w14:textId="77777777" w:rsidR="006A4D95" w:rsidRPr="009072B3" w:rsidRDefault="006A4D95" w:rsidP="002B08D6">
            <w:pPr>
              <w:keepNext/>
              <w:keepLines/>
              <w:spacing w:after="0"/>
              <w:jc w:val="center"/>
              <w:rPr>
                <w:rFonts w:ascii="Arial" w:hAnsi="Arial"/>
                <w:sz w:val="18"/>
                <w:lang w:val="x-none"/>
              </w:rPr>
            </w:pPr>
          </w:p>
        </w:tc>
      </w:tr>
      <w:tr w:rsidR="006A4D95" w:rsidRPr="009072B3" w14:paraId="17EA848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3FF3100"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0076FD7"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85A76B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7188AAEF"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31280F9" w14:textId="77777777" w:rsidR="006A4D95" w:rsidRPr="009072B3" w:rsidRDefault="006A4D95" w:rsidP="002B08D6">
            <w:pPr>
              <w:keepNext/>
              <w:keepLines/>
              <w:spacing w:after="0"/>
              <w:jc w:val="center"/>
              <w:rPr>
                <w:rFonts w:ascii="Arial" w:hAnsi="Arial"/>
                <w:sz w:val="18"/>
                <w:lang w:val="x-none"/>
              </w:rPr>
            </w:pPr>
          </w:p>
        </w:tc>
      </w:tr>
      <w:tr w:rsidR="006A4D95" w:rsidRPr="009072B3" w14:paraId="64BD1BD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EB3877"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E1E5A7"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13408E5"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1445E8C6"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F</w:t>
            </w:r>
          </w:p>
        </w:tc>
        <w:tc>
          <w:tcPr>
            <w:tcW w:w="2290" w:type="dxa"/>
            <w:tcBorders>
              <w:top w:val="nil"/>
              <w:left w:val="single" w:sz="4" w:space="0" w:color="auto"/>
              <w:bottom w:val="single" w:sz="4" w:space="0" w:color="auto"/>
              <w:right w:val="single" w:sz="4" w:space="0" w:color="auto"/>
            </w:tcBorders>
            <w:shd w:val="clear" w:color="auto" w:fill="auto"/>
          </w:tcPr>
          <w:p w14:paraId="58FFB484" w14:textId="77777777" w:rsidR="006A4D95" w:rsidRPr="009072B3" w:rsidRDefault="006A4D95" w:rsidP="002B08D6">
            <w:pPr>
              <w:keepNext/>
              <w:keepLines/>
              <w:spacing w:after="0"/>
              <w:jc w:val="center"/>
              <w:rPr>
                <w:rFonts w:ascii="Arial" w:hAnsi="Arial"/>
                <w:sz w:val="18"/>
                <w:lang w:val="x-none"/>
              </w:rPr>
            </w:pPr>
          </w:p>
        </w:tc>
      </w:tr>
      <w:tr w:rsidR="006A4D95" w:rsidRPr="009072B3" w14:paraId="3749367B"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5E12865"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8A-n257G</w:t>
            </w:r>
          </w:p>
        </w:tc>
        <w:tc>
          <w:tcPr>
            <w:tcW w:w="2511" w:type="dxa"/>
            <w:gridSpan w:val="2"/>
            <w:tcBorders>
              <w:left w:val="single" w:sz="4" w:space="0" w:color="auto"/>
              <w:bottom w:val="nil"/>
              <w:right w:val="single" w:sz="4" w:space="0" w:color="auto"/>
            </w:tcBorders>
            <w:shd w:val="clear" w:color="auto" w:fill="auto"/>
          </w:tcPr>
          <w:p w14:paraId="69D7941D" w14:textId="77777777" w:rsidR="006A4D95" w:rsidRPr="009072B3" w:rsidRDefault="006A4D95" w:rsidP="002B08D6">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E5A0C2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F920CEA"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1063C6F" w14:textId="77777777" w:rsidR="006A4D95" w:rsidRPr="009072B3" w:rsidRDefault="006A4D95" w:rsidP="002B08D6">
            <w:pPr>
              <w:keepNext/>
              <w:keepLines/>
              <w:spacing w:after="0"/>
              <w:jc w:val="center"/>
              <w:rPr>
                <w:rFonts w:ascii="Arial" w:hAnsi="Arial"/>
                <w:sz w:val="18"/>
                <w:lang w:val="x-none"/>
              </w:rPr>
            </w:pPr>
            <w:r>
              <w:rPr>
                <w:rFonts w:ascii="Arial" w:hAnsi="Arial"/>
                <w:sz w:val="18"/>
                <w:lang w:eastAsia="zh-CN"/>
              </w:rPr>
              <w:t>0</w:t>
            </w:r>
          </w:p>
        </w:tc>
      </w:tr>
      <w:tr w:rsidR="006A4D95" w:rsidRPr="009072B3" w14:paraId="1B4E0FE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EBBE374"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91199A7"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3408492"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2D2A93E8"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5578EDF7" w14:textId="77777777" w:rsidR="006A4D95" w:rsidRPr="009072B3" w:rsidRDefault="006A4D95" w:rsidP="002B08D6">
            <w:pPr>
              <w:keepNext/>
              <w:keepLines/>
              <w:spacing w:after="0"/>
              <w:jc w:val="center"/>
              <w:rPr>
                <w:rFonts w:ascii="Arial" w:hAnsi="Arial"/>
                <w:sz w:val="18"/>
                <w:lang w:val="x-none"/>
              </w:rPr>
            </w:pPr>
          </w:p>
        </w:tc>
      </w:tr>
      <w:tr w:rsidR="006A4D95" w:rsidRPr="009072B3" w14:paraId="220670B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CC4A500"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EFABE8D"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46D00F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7</w:t>
            </w:r>
            <w:r>
              <w:rPr>
                <w:rFonts w:ascii="Arial"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54CBB49D"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5DCC88C" w14:textId="77777777" w:rsidR="006A4D95" w:rsidRPr="009072B3" w:rsidRDefault="006A4D95" w:rsidP="002B08D6">
            <w:pPr>
              <w:keepNext/>
              <w:keepLines/>
              <w:spacing w:after="0"/>
              <w:jc w:val="center"/>
              <w:rPr>
                <w:rFonts w:ascii="Arial" w:hAnsi="Arial"/>
                <w:sz w:val="18"/>
                <w:lang w:val="x-none"/>
              </w:rPr>
            </w:pPr>
          </w:p>
        </w:tc>
      </w:tr>
      <w:tr w:rsidR="006A4D95" w:rsidRPr="009072B3" w14:paraId="3560471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1EC564"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876DE8"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D9062BB"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72866B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03FA5374" w14:textId="77777777" w:rsidR="006A4D95" w:rsidRPr="009072B3" w:rsidRDefault="006A4D95" w:rsidP="002B08D6">
            <w:pPr>
              <w:keepNext/>
              <w:keepLines/>
              <w:spacing w:after="0"/>
              <w:jc w:val="center"/>
              <w:rPr>
                <w:rFonts w:ascii="Arial" w:hAnsi="Arial"/>
                <w:sz w:val="18"/>
                <w:lang w:val="x-none"/>
              </w:rPr>
            </w:pPr>
          </w:p>
        </w:tc>
      </w:tr>
      <w:tr w:rsidR="006A4D95" w:rsidRPr="009072B3" w14:paraId="48E8694D"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994B8F7"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8A-n257H</w:t>
            </w:r>
          </w:p>
        </w:tc>
        <w:tc>
          <w:tcPr>
            <w:tcW w:w="2511" w:type="dxa"/>
            <w:gridSpan w:val="2"/>
            <w:tcBorders>
              <w:left w:val="single" w:sz="4" w:space="0" w:color="auto"/>
              <w:bottom w:val="nil"/>
              <w:right w:val="single" w:sz="4" w:space="0" w:color="auto"/>
            </w:tcBorders>
            <w:shd w:val="clear" w:color="auto" w:fill="auto"/>
          </w:tcPr>
          <w:p w14:paraId="6988B39F" w14:textId="77777777" w:rsidR="006A4D95" w:rsidRPr="009072B3" w:rsidRDefault="006A4D95" w:rsidP="002B08D6">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C5FB71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EFF255A"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D48B22E" w14:textId="77777777" w:rsidR="006A4D95" w:rsidRPr="009072B3" w:rsidRDefault="006A4D95" w:rsidP="002B08D6">
            <w:pPr>
              <w:keepNext/>
              <w:keepLines/>
              <w:spacing w:after="0"/>
              <w:jc w:val="center"/>
              <w:rPr>
                <w:rFonts w:ascii="Arial" w:hAnsi="Arial"/>
                <w:sz w:val="18"/>
                <w:lang w:val="x-none"/>
              </w:rPr>
            </w:pPr>
            <w:r>
              <w:rPr>
                <w:rFonts w:ascii="Arial" w:hAnsi="Arial"/>
                <w:sz w:val="18"/>
                <w:lang w:eastAsia="zh-CN"/>
              </w:rPr>
              <w:t>0</w:t>
            </w:r>
          </w:p>
        </w:tc>
      </w:tr>
      <w:tr w:rsidR="006A4D95" w:rsidRPr="009072B3" w14:paraId="1B884F9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71C799B"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A71DF7D"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D979062"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7A8ACE7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3A20E89B" w14:textId="77777777" w:rsidR="006A4D95" w:rsidRPr="009072B3" w:rsidRDefault="006A4D95" w:rsidP="002B08D6">
            <w:pPr>
              <w:keepNext/>
              <w:keepLines/>
              <w:spacing w:after="0"/>
              <w:jc w:val="center"/>
              <w:rPr>
                <w:rFonts w:ascii="Arial" w:hAnsi="Arial"/>
                <w:sz w:val="18"/>
                <w:lang w:val="x-none"/>
              </w:rPr>
            </w:pPr>
          </w:p>
        </w:tc>
      </w:tr>
      <w:tr w:rsidR="006A4D95" w:rsidRPr="009072B3" w14:paraId="0925ADE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7610534"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0117714"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9121646"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7</w:t>
            </w:r>
            <w:r>
              <w:rPr>
                <w:rFonts w:ascii="Arial"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45ED7DBB"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42FD43FA" w14:textId="77777777" w:rsidR="006A4D95" w:rsidRPr="009072B3" w:rsidRDefault="006A4D95" w:rsidP="002B08D6">
            <w:pPr>
              <w:keepNext/>
              <w:keepLines/>
              <w:spacing w:after="0"/>
              <w:jc w:val="center"/>
              <w:rPr>
                <w:rFonts w:ascii="Arial" w:hAnsi="Arial"/>
                <w:sz w:val="18"/>
                <w:lang w:val="x-none"/>
              </w:rPr>
            </w:pPr>
          </w:p>
        </w:tc>
      </w:tr>
      <w:tr w:rsidR="006A4D95" w:rsidRPr="009072B3" w14:paraId="45876E7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8C6556"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184A7D"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CEE8ABC"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64D0260"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5360D991" w14:textId="77777777" w:rsidR="006A4D95" w:rsidRPr="009072B3" w:rsidRDefault="006A4D95" w:rsidP="002B08D6">
            <w:pPr>
              <w:keepNext/>
              <w:keepLines/>
              <w:spacing w:after="0"/>
              <w:jc w:val="center"/>
              <w:rPr>
                <w:rFonts w:ascii="Arial" w:hAnsi="Arial"/>
                <w:sz w:val="18"/>
                <w:lang w:val="x-none"/>
              </w:rPr>
            </w:pPr>
          </w:p>
        </w:tc>
      </w:tr>
      <w:tr w:rsidR="006A4D95" w:rsidRPr="009072B3" w14:paraId="3C073046"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77A57616"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8A-n257I</w:t>
            </w:r>
          </w:p>
        </w:tc>
        <w:tc>
          <w:tcPr>
            <w:tcW w:w="2511" w:type="dxa"/>
            <w:gridSpan w:val="2"/>
            <w:tcBorders>
              <w:left w:val="single" w:sz="4" w:space="0" w:color="auto"/>
              <w:bottom w:val="nil"/>
              <w:right w:val="single" w:sz="4" w:space="0" w:color="auto"/>
            </w:tcBorders>
            <w:shd w:val="clear" w:color="auto" w:fill="auto"/>
          </w:tcPr>
          <w:p w14:paraId="21B0264D" w14:textId="77777777" w:rsidR="006A4D95" w:rsidRPr="009072B3" w:rsidRDefault="006A4D95" w:rsidP="002B08D6">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DBA18A2"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674FF5B0"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1913E14" w14:textId="77777777" w:rsidR="006A4D95" w:rsidRPr="009072B3" w:rsidRDefault="006A4D95" w:rsidP="002B08D6">
            <w:pPr>
              <w:keepNext/>
              <w:keepLines/>
              <w:spacing w:after="0"/>
              <w:jc w:val="center"/>
              <w:rPr>
                <w:rFonts w:ascii="Arial" w:hAnsi="Arial"/>
                <w:sz w:val="18"/>
                <w:lang w:val="x-none"/>
              </w:rPr>
            </w:pPr>
            <w:r>
              <w:rPr>
                <w:rFonts w:ascii="Arial" w:hAnsi="Arial"/>
                <w:sz w:val="18"/>
                <w:lang w:eastAsia="zh-CN"/>
              </w:rPr>
              <w:t>0</w:t>
            </w:r>
          </w:p>
        </w:tc>
      </w:tr>
      <w:tr w:rsidR="006A4D95" w:rsidRPr="009072B3" w14:paraId="6E9C290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AD3D14F"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B11ADE0"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0482CA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BE72C4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E99D563" w14:textId="77777777" w:rsidR="006A4D95" w:rsidRPr="009072B3" w:rsidRDefault="006A4D95" w:rsidP="002B08D6">
            <w:pPr>
              <w:keepNext/>
              <w:keepLines/>
              <w:spacing w:after="0"/>
              <w:jc w:val="center"/>
              <w:rPr>
                <w:rFonts w:ascii="Arial" w:hAnsi="Arial"/>
                <w:sz w:val="18"/>
                <w:lang w:val="x-none"/>
              </w:rPr>
            </w:pPr>
          </w:p>
        </w:tc>
      </w:tr>
      <w:tr w:rsidR="006A4D95" w:rsidRPr="009072B3" w14:paraId="0FABEB6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7DDF6E2"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9552F1F"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3FD64D7"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5B128F3B"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720D9F79" w14:textId="77777777" w:rsidR="006A4D95" w:rsidRPr="009072B3" w:rsidRDefault="006A4D95" w:rsidP="002B08D6">
            <w:pPr>
              <w:keepNext/>
              <w:keepLines/>
              <w:spacing w:after="0"/>
              <w:jc w:val="center"/>
              <w:rPr>
                <w:rFonts w:ascii="Arial" w:hAnsi="Arial"/>
                <w:sz w:val="18"/>
                <w:lang w:val="x-none"/>
              </w:rPr>
            </w:pPr>
          </w:p>
        </w:tc>
      </w:tr>
      <w:tr w:rsidR="006A4D95" w:rsidRPr="009072B3" w14:paraId="10A18BE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171BCFB"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6BD3BC"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AA6920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533C5834"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4D1097EF" w14:textId="77777777" w:rsidR="006A4D95" w:rsidRPr="009072B3" w:rsidRDefault="006A4D95" w:rsidP="002B08D6">
            <w:pPr>
              <w:keepNext/>
              <w:keepLines/>
              <w:spacing w:after="0"/>
              <w:jc w:val="center"/>
              <w:rPr>
                <w:rFonts w:ascii="Arial" w:hAnsi="Arial"/>
                <w:sz w:val="18"/>
                <w:lang w:val="x-none"/>
              </w:rPr>
            </w:pPr>
          </w:p>
        </w:tc>
      </w:tr>
      <w:tr w:rsidR="006A4D95" w:rsidRPr="009072B3" w14:paraId="4785EC8F"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08031B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8A-n257J</w:t>
            </w:r>
          </w:p>
        </w:tc>
        <w:tc>
          <w:tcPr>
            <w:tcW w:w="2511" w:type="dxa"/>
            <w:gridSpan w:val="2"/>
            <w:tcBorders>
              <w:left w:val="single" w:sz="4" w:space="0" w:color="auto"/>
              <w:bottom w:val="nil"/>
              <w:right w:val="single" w:sz="4" w:space="0" w:color="auto"/>
            </w:tcBorders>
            <w:shd w:val="clear" w:color="auto" w:fill="auto"/>
          </w:tcPr>
          <w:p w14:paraId="70FF5646" w14:textId="77777777" w:rsidR="006A4D95" w:rsidRPr="009072B3" w:rsidRDefault="006A4D95" w:rsidP="002B08D6">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E9DA8C1"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515FA830"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DC41C7E" w14:textId="77777777" w:rsidR="006A4D95" w:rsidRPr="009072B3" w:rsidRDefault="006A4D95" w:rsidP="002B08D6">
            <w:pPr>
              <w:keepNext/>
              <w:keepLines/>
              <w:spacing w:after="0"/>
              <w:jc w:val="center"/>
              <w:rPr>
                <w:rFonts w:ascii="Arial" w:hAnsi="Arial"/>
                <w:sz w:val="18"/>
                <w:lang w:val="x-none"/>
              </w:rPr>
            </w:pPr>
            <w:r>
              <w:rPr>
                <w:rFonts w:ascii="Arial" w:hAnsi="Arial"/>
                <w:sz w:val="18"/>
                <w:lang w:eastAsia="zh-CN"/>
              </w:rPr>
              <w:t>0</w:t>
            </w:r>
          </w:p>
        </w:tc>
      </w:tr>
      <w:tr w:rsidR="006A4D95" w:rsidRPr="009072B3" w14:paraId="2352D0B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7D0FB2B"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7409CEE"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4D1171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1470F71A"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4CC45738" w14:textId="77777777" w:rsidR="006A4D95" w:rsidRPr="009072B3" w:rsidRDefault="006A4D95" w:rsidP="002B08D6">
            <w:pPr>
              <w:keepNext/>
              <w:keepLines/>
              <w:spacing w:after="0"/>
              <w:jc w:val="center"/>
              <w:rPr>
                <w:rFonts w:ascii="Arial" w:hAnsi="Arial"/>
                <w:sz w:val="18"/>
                <w:lang w:val="x-none"/>
              </w:rPr>
            </w:pPr>
          </w:p>
        </w:tc>
      </w:tr>
      <w:tr w:rsidR="006A4D95" w:rsidRPr="009072B3" w14:paraId="64A2A7E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B1DE05C"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4350823"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185CA9C"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04BA7660"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05C0118" w14:textId="77777777" w:rsidR="006A4D95" w:rsidRPr="009072B3" w:rsidRDefault="006A4D95" w:rsidP="002B08D6">
            <w:pPr>
              <w:keepNext/>
              <w:keepLines/>
              <w:spacing w:after="0"/>
              <w:jc w:val="center"/>
              <w:rPr>
                <w:rFonts w:ascii="Arial" w:hAnsi="Arial"/>
                <w:sz w:val="18"/>
                <w:lang w:val="x-none"/>
              </w:rPr>
            </w:pPr>
          </w:p>
        </w:tc>
      </w:tr>
      <w:tr w:rsidR="006A4D95" w:rsidRPr="009072B3" w14:paraId="7F9753B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0F391C"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0EB9D2"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DFB6E2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1BE99BA"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481C4531" w14:textId="77777777" w:rsidR="006A4D95" w:rsidRPr="009072B3" w:rsidRDefault="006A4D95" w:rsidP="002B08D6">
            <w:pPr>
              <w:keepNext/>
              <w:keepLines/>
              <w:spacing w:after="0"/>
              <w:jc w:val="center"/>
              <w:rPr>
                <w:rFonts w:ascii="Arial" w:hAnsi="Arial"/>
                <w:sz w:val="18"/>
                <w:lang w:val="x-none"/>
              </w:rPr>
            </w:pPr>
          </w:p>
        </w:tc>
      </w:tr>
      <w:tr w:rsidR="006A4D95" w:rsidRPr="009072B3" w14:paraId="05FAEC7F"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B73C1C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8A-n257K</w:t>
            </w:r>
          </w:p>
        </w:tc>
        <w:tc>
          <w:tcPr>
            <w:tcW w:w="2511" w:type="dxa"/>
            <w:gridSpan w:val="2"/>
            <w:tcBorders>
              <w:left w:val="single" w:sz="4" w:space="0" w:color="auto"/>
              <w:bottom w:val="nil"/>
              <w:right w:val="single" w:sz="4" w:space="0" w:color="auto"/>
            </w:tcBorders>
            <w:shd w:val="clear" w:color="auto" w:fill="auto"/>
          </w:tcPr>
          <w:p w14:paraId="52DD42DC" w14:textId="77777777" w:rsidR="006A4D95" w:rsidRPr="009072B3" w:rsidRDefault="006A4D95" w:rsidP="002B08D6">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D5AD6DB"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70F1365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0BFB7CB" w14:textId="77777777" w:rsidR="006A4D95" w:rsidRPr="009072B3" w:rsidRDefault="006A4D95" w:rsidP="002B08D6">
            <w:pPr>
              <w:keepNext/>
              <w:keepLines/>
              <w:spacing w:after="0"/>
              <w:jc w:val="center"/>
              <w:rPr>
                <w:rFonts w:ascii="Arial" w:hAnsi="Arial"/>
                <w:sz w:val="18"/>
                <w:lang w:val="x-none"/>
              </w:rPr>
            </w:pPr>
            <w:r>
              <w:rPr>
                <w:rFonts w:ascii="Arial" w:hAnsi="Arial"/>
                <w:sz w:val="18"/>
                <w:lang w:eastAsia="zh-CN"/>
              </w:rPr>
              <w:t>0</w:t>
            </w:r>
          </w:p>
        </w:tc>
      </w:tr>
      <w:tr w:rsidR="006A4D95" w:rsidRPr="009072B3" w14:paraId="199DD45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64F8075"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2FFC473"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9202F3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02C13199"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4898666A" w14:textId="77777777" w:rsidR="006A4D95" w:rsidRPr="009072B3" w:rsidRDefault="006A4D95" w:rsidP="002B08D6">
            <w:pPr>
              <w:keepNext/>
              <w:keepLines/>
              <w:spacing w:after="0"/>
              <w:jc w:val="center"/>
              <w:rPr>
                <w:rFonts w:ascii="Arial" w:hAnsi="Arial"/>
                <w:sz w:val="18"/>
                <w:lang w:val="x-none"/>
              </w:rPr>
            </w:pPr>
          </w:p>
        </w:tc>
      </w:tr>
      <w:tr w:rsidR="006A4D95" w:rsidRPr="009072B3" w14:paraId="314B2BC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6E6EFCE"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48A9D81"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4C95EB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C4462AF"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68AAE3D" w14:textId="77777777" w:rsidR="006A4D95" w:rsidRPr="009072B3" w:rsidRDefault="006A4D95" w:rsidP="002B08D6">
            <w:pPr>
              <w:keepNext/>
              <w:keepLines/>
              <w:spacing w:after="0"/>
              <w:jc w:val="center"/>
              <w:rPr>
                <w:rFonts w:ascii="Arial" w:hAnsi="Arial"/>
                <w:sz w:val="18"/>
                <w:lang w:val="x-none"/>
              </w:rPr>
            </w:pPr>
          </w:p>
        </w:tc>
      </w:tr>
      <w:tr w:rsidR="006A4D95" w:rsidRPr="009072B3" w14:paraId="14103EE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DA83E6"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02E0E6"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E7AC94B"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7893842"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640191C" w14:textId="77777777" w:rsidR="006A4D95" w:rsidRPr="009072B3" w:rsidRDefault="006A4D95" w:rsidP="002B08D6">
            <w:pPr>
              <w:keepNext/>
              <w:keepLines/>
              <w:spacing w:after="0"/>
              <w:jc w:val="center"/>
              <w:rPr>
                <w:rFonts w:ascii="Arial" w:hAnsi="Arial"/>
                <w:sz w:val="18"/>
                <w:lang w:val="x-none"/>
              </w:rPr>
            </w:pPr>
          </w:p>
        </w:tc>
      </w:tr>
      <w:tr w:rsidR="006A4D95" w:rsidRPr="009072B3" w14:paraId="2CEBB4FB"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E4A2E4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8A-n257L</w:t>
            </w:r>
          </w:p>
        </w:tc>
        <w:tc>
          <w:tcPr>
            <w:tcW w:w="2511" w:type="dxa"/>
            <w:gridSpan w:val="2"/>
            <w:tcBorders>
              <w:left w:val="single" w:sz="4" w:space="0" w:color="auto"/>
              <w:bottom w:val="nil"/>
              <w:right w:val="single" w:sz="4" w:space="0" w:color="auto"/>
            </w:tcBorders>
            <w:shd w:val="clear" w:color="auto" w:fill="auto"/>
          </w:tcPr>
          <w:p w14:paraId="0EDF7959" w14:textId="77777777" w:rsidR="006A4D95" w:rsidRPr="009072B3" w:rsidRDefault="006A4D95" w:rsidP="002B08D6">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E3F0D58"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3EFC3C8"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6036AF30" w14:textId="77777777" w:rsidR="006A4D95" w:rsidRPr="009072B3" w:rsidRDefault="006A4D95" w:rsidP="002B08D6">
            <w:pPr>
              <w:keepNext/>
              <w:keepLines/>
              <w:spacing w:after="0"/>
              <w:jc w:val="center"/>
              <w:rPr>
                <w:rFonts w:ascii="Arial" w:hAnsi="Arial"/>
                <w:sz w:val="18"/>
                <w:lang w:val="x-none"/>
              </w:rPr>
            </w:pPr>
            <w:r>
              <w:rPr>
                <w:rFonts w:ascii="Arial" w:hAnsi="Arial"/>
                <w:sz w:val="18"/>
                <w:lang w:eastAsia="zh-CN"/>
              </w:rPr>
              <w:t>0</w:t>
            </w:r>
          </w:p>
        </w:tc>
      </w:tr>
      <w:tr w:rsidR="006A4D95" w:rsidRPr="009072B3" w14:paraId="7BE75BB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98AD447"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DFE927F"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A46B86C"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061E0079"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4804D189" w14:textId="77777777" w:rsidR="006A4D95" w:rsidRPr="009072B3" w:rsidRDefault="006A4D95" w:rsidP="002B08D6">
            <w:pPr>
              <w:keepNext/>
              <w:keepLines/>
              <w:spacing w:after="0"/>
              <w:jc w:val="center"/>
              <w:rPr>
                <w:rFonts w:ascii="Arial" w:hAnsi="Arial"/>
                <w:sz w:val="18"/>
                <w:lang w:val="x-none"/>
              </w:rPr>
            </w:pPr>
          </w:p>
        </w:tc>
      </w:tr>
      <w:tr w:rsidR="006A4D95" w:rsidRPr="009072B3" w14:paraId="77B761F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5B691B5"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800D44C"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2DD581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088C379"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9BFA204" w14:textId="77777777" w:rsidR="006A4D95" w:rsidRPr="009072B3" w:rsidRDefault="006A4D95" w:rsidP="002B08D6">
            <w:pPr>
              <w:keepNext/>
              <w:keepLines/>
              <w:spacing w:after="0"/>
              <w:jc w:val="center"/>
              <w:rPr>
                <w:rFonts w:ascii="Arial" w:hAnsi="Arial"/>
                <w:sz w:val="18"/>
                <w:lang w:val="x-none"/>
              </w:rPr>
            </w:pPr>
          </w:p>
        </w:tc>
      </w:tr>
      <w:tr w:rsidR="006A4D95" w:rsidRPr="009072B3" w14:paraId="771E5DE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1366439"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AFC5BC"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8418DC6"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5E89B8D"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77A45A05" w14:textId="77777777" w:rsidR="006A4D95" w:rsidRPr="009072B3" w:rsidRDefault="006A4D95" w:rsidP="002B08D6">
            <w:pPr>
              <w:keepNext/>
              <w:keepLines/>
              <w:spacing w:after="0"/>
              <w:jc w:val="center"/>
              <w:rPr>
                <w:rFonts w:ascii="Arial" w:hAnsi="Arial"/>
                <w:sz w:val="18"/>
                <w:lang w:val="x-none"/>
              </w:rPr>
            </w:pPr>
          </w:p>
        </w:tc>
      </w:tr>
      <w:tr w:rsidR="006A4D95" w:rsidRPr="009072B3" w14:paraId="38572B9E"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3069E38"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8A-n257M</w:t>
            </w:r>
          </w:p>
        </w:tc>
        <w:tc>
          <w:tcPr>
            <w:tcW w:w="2511" w:type="dxa"/>
            <w:gridSpan w:val="2"/>
            <w:tcBorders>
              <w:left w:val="single" w:sz="4" w:space="0" w:color="auto"/>
              <w:bottom w:val="nil"/>
              <w:right w:val="single" w:sz="4" w:space="0" w:color="auto"/>
            </w:tcBorders>
            <w:shd w:val="clear" w:color="auto" w:fill="auto"/>
          </w:tcPr>
          <w:p w14:paraId="0FF0C90D" w14:textId="77777777" w:rsidR="006A4D95" w:rsidRPr="009072B3" w:rsidRDefault="006A4D95" w:rsidP="002B08D6">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35DB11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5C60AAFB"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38C4C48" w14:textId="77777777" w:rsidR="006A4D95" w:rsidRPr="009072B3" w:rsidRDefault="006A4D95" w:rsidP="002B08D6">
            <w:pPr>
              <w:keepNext/>
              <w:keepLines/>
              <w:spacing w:after="0"/>
              <w:jc w:val="center"/>
              <w:rPr>
                <w:rFonts w:ascii="Arial" w:hAnsi="Arial"/>
                <w:sz w:val="18"/>
                <w:lang w:val="x-none"/>
              </w:rPr>
            </w:pPr>
            <w:r>
              <w:rPr>
                <w:rFonts w:ascii="Arial" w:hAnsi="Arial"/>
                <w:sz w:val="18"/>
                <w:lang w:eastAsia="zh-CN"/>
              </w:rPr>
              <w:t>0</w:t>
            </w:r>
          </w:p>
        </w:tc>
      </w:tr>
      <w:tr w:rsidR="006A4D95" w:rsidRPr="009072B3" w14:paraId="6E6D696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3310E7D"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C058CD5"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BF87C6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16CA6983"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E3E7DCF" w14:textId="77777777" w:rsidR="006A4D95" w:rsidRPr="009072B3" w:rsidRDefault="006A4D95" w:rsidP="002B08D6">
            <w:pPr>
              <w:keepNext/>
              <w:keepLines/>
              <w:spacing w:after="0"/>
              <w:jc w:val="center"/>
              <w:rPr>
                <w:rFonts w:ascii="Arial" w:hAnsi="Arial"/>
                <w:sz w:val="18"/>
                <w:lang w:val="x-none"/>
              </w:rPr>
            </w:pPr>
          </w:p>
        </w:tc>
      </w:tr>
      <w:tr w:rsidR="006A4D95" w:rsidRPr="009072B3" w14:paraId="213E1D4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6709FC0"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9AD9025"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27FBDF8"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9A7CDD4" w14:textId="77777777" w:rsidR="006A4D95" w:rsidRPr="009072B3" w:rsidRDefault="006A4D95" w:rsidP="002B08D6">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59005E0" w14:textId="77777777" w:rsidR="006A4D95" w:rsidRPr="009072B3" w:rsidRDefault="006A4D95" w:rsidP="002B08D6">
            <w:pPr>
              <w:keepNext/>
              <w:keepLines/>
              <w:spacing w:after="0"/>
              <w:jc w:val="center"/>
              <w:rPr>
                <w:rFonts w:ascii="Arial" w:hAnsi="Arial"/>
                <w:sz w:val="18"/>
                <w:lang w:val="x-none"/>
              </w:rPr>
            </w:pPr>
          </w:p>
        </w:tc>
      </w:tr>
      <w:tr w:rsidR="006A4D95" w:rsidRPr="009072B3" w14:paraId="7635E39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F5B110"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969A36"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EA6FCE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67422547"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6F9D0781" w14:textId="77777777" w:rsidR="006A4D95" w:rsidRPr="009072B3" w:rsidRDefault="006A4D95" w:rsidP="002B08D6">
            <w:pPr>
              <w:keepNext/>
              <w:keepLines/>
              <w:spacing w:after="0"/>
              <w:jc w:val="center"/>
              <w:rPr>
                <w:rFonts w:ascii="Arial" w:hAnsi="Arial"/>
                <w:sz w:val="18"/>
                <w:lang w:val="x-none"/>
              </w:rPr>
            </w:pPr>
          </w:p>
        </w:tc>
      </w:tr>
      <w:tr w:rsidR="006A4D95" w:rsidRPr="00642518" w14:paraId="35ECFF1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0C68D7EC"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lastRenderedPageBreak/>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41A-n257A</w:t>
            </w:r>
          </w:p>
        </w:tc>
        <w:tc>
          <w:tcPr>
            <w:tcW w:w="2511" w:type="dxa"/>
            <w:gridSpan w:val="2"/>
            <w:tcBorders>
              <w:left w:val="single" w:sz="4" w:space="0" w:color="auto"/>
              <w:bottom w:val="nil"/>
              <w:right w:val="single" w:sz="4" w:space="0" w:color="auto"/>
            </w:tcBorders>
            <w:shd w:val="clear" w:color="auto" w:fill="auto"/>
          </w:tcPr>
          <w:p w14:paraId="2D3037E7"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CA_n1A-n28A</w:t>
            </w:r>
          </w:p>
          <w:p w14:paraId="2DDD511E"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CA_n1A-n41A</w:t>
            </w:r>
          </w:p>
          <w:p w14:paraId="1E7DA838"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p>
          <w:p w14:paraId="55AB2849"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CA_n28A-n41A</w:t>
            </w:r>
          </w:p>
          <w:p w14:paraId="22355E59"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CA_n28A-n257A</w:t>
            </w:r>
          </w:p>
          <w:p w14:paraId="74715066"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CA_n41A-n257A</w:t>
            </w:r>
          </w:p>
        </w:tc>
        <w:tc>
          <w:tcPr>
            <w:tcW w:w="1213" w:type="dxa"/>
            <w:tcBorders>
              <w:left w:val="single" w:sz="4" w:space="0" w:color="auto"/>
              <w:bottom w:val="single" w:sz="4" w:space="0" w:color="auto"/>
              <w:right w:val="single" w:sz="4" w:space="0" w:color="auto"/>
            </w:tcBorders>
          </w:tcPr>
          <w:p w14:paraId="3A26519D"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B15D7EA"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40090AB8"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0</w:t>
            </w:r>
          </w:p>
        </w:tc>
      </w:tr>
      <w:tr w:rsidR="006A4D95" w:rsidRPr="00642518" w14:paraId="1FF6873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0033C25"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7273E04"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78312D8"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A76B7D2"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7776B479" w14:textId="77777777" w:rsidR="006A4D95" w:rsidRPr="009072B3" w:rsidRDefault="006A4D95" w:rsidP="002B08D6">
            <w:pPr>
              <w:keepNext/>
              <w:keepLines/>
              <w:spacing w:after="0"/>
              <w:jc w:val="center"/>
              <w:rPr>
                <w:rFonts w:ascii="Arial" w:hAnsi="Arial"/>
                <w:sz w:val="18"/>
                <w:lang w:val="x-none"/>
              </w:rPr>
            </w:pPr>
          </w:p>
        </w:tc>
      </w:tr>
      <w:tr w:rsidR="006A4D95" w:rsidRPr="00642518" w14:paraId="7ABD376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FADE2D5"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CE3D267"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B0BAF22"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7A4A6C89"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1432C506" w14:textId="77777777" w:rsidR="006A4D95" w:rsidRPr="009072B3" w:rsidRDefault="006A4D95" w:rsidP="002B08D6">
            <w:pPr>
              <w:keepNext/>
              <w:keepLines/>
              <w:spacing w:after="0"/>
              <w:jc w:val="center"/>
              <w:rPr>
                <w:rFonts w:ascii="Arial" w:hAnsi="Arial"/>
                <w:sz w:val="18"/>
                <w:lang w:val="x-none"/>
              </w:rPr>
            </w:pPr>
          </w:p>
        </w:tc>
      </w:tr>
      <w:tr w:rsidR="006A4D95" w:rsidRPr="00642518" w14:paraId="20044CE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02EAB8"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F36432"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E57935A"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0BCBE95"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23E840A2" w14:textId="77777777" w:rsidR="006A4D95" w:rsidRPr="009072B3" w:rsidRDefault="006A4D95" w:rsidP="002B08D6">
            <w:pPr>
              <w:keepNext/>
              <w:keepLines/>
              <w:spacing w:after="0"/>
              <w:jc w:val="center"/>
              <w:rPr>
                <w:rFonts w:ascii="Arial" w:hAnsi="Arial"/>
                <w:sz w:val="18"/>
                <w:lang w:val="x-none"/>
              </w:rPr>
            </w:pPr>
          </w:p>
        </w:tc>
      </w:tr>
      <w:tr w:rsidR="006A4D95" w:rsidRPr="00642518" w14:paraId="24E7C455"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0075A1D"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41A-n257G</w:t>
            </w:r>
          </w:p>
        </w:tc>
        <w:tc>
          <w:tcPr>
            <w:tcW w:w="2511" w:type="dxa"/>
            <w:gridSpan w:val="2"/>
            <w:tcBorders>
              <w:left w:val="single" w:sz="4" w:space="0" w:color="auto"/>
              <w:bottom w:val="nil"/>
              <w:right w:val="single" w:sz="4" w:space="0" w:color="auto"/>
            </w:tcBorders>
            <w:shd w:val="clear" w:color="auto" w:fill="auto"/>
          </w:tcPr>
          <w:p w14:paraId="1518F1B7"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CA_n1A-n28A</w:t>
            </w:r>
          </w:p>
          <w:p w14:paraId="78FDB186"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CA_n1A-n41A</w:t>
            </w:r>
          </w:p>
          <w:p w14:paraId="37905CCA"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w:t>
            </w:r>
          </w:p>
          <w:p w14:paraId="384475A5"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CA_n28A-n41A</w:t>
            </w:r>
          </w:p>
          <w:p w14:paraId="356200A0"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CA_n28A-n257A</w:t>
            </w:r>
            <w:r>
              <w:rPr>
                <w:rFonts w:ascii="Arial" w:hAnsi="Arial"/>
                <w:sz w:val="18"/>
                <w:lang w:val="en-US"/>
              </w:rPr>
              <w:t>/G</w:t>
            </w:r>
          </w:p>
          <w:p w14:paraId="0BBED11F"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32694151"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AFB9CF7"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71C16FB7"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0</w:t>
            </w:r>
          </w:p>
        </w:tc>
      </w:tr>
      <w:tr w:rsidR="006A4D95" w:rsidRPr="00642518" w14:paraId="338ABCD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A63A64D"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BEFC55F"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873887C"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347AEA6"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0003F997" w14:textId="77777777" w:rsidR="006A4D95" w:rsidRPr="009072B3" w:rsidRDefault="006A4D95" w:rsidP="002B08D6">
            <w:pPr>
              <w:keepNext/>
              <w:keepLines/>
              <w:spacing w:after="0"/>
              <w:jc w:val="center"/>
              <w:rPr>
                <w:rFonts w:ascii="Arial" w:hAnsi="Arial"/>
                <w:sz w:val="18"/>
                <w:lang w:val="x-none"/>
              </w:rPr>
            </w:pPr>
          </w:p>
        </w:tc>
      </w:tr>
      <w:tr w:rsidR="006A4D95" w:rsidRPr="00642518" w14:paraId="0E7317B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C7A8926"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3EC5BB2"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D8698A7"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7F9B021A"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78AC8B90" w14:textId="77777777" w:rsidR="006A4D95" w:rsidRPr="009072B3" w:rsidRDefault="006A4D95" w:rsidP="002B08D6">
            <w:pPr>
              <w:keepNext/>
              <w:keepLines/>
              <w:spacing w:after="0"/>
              <w:jc w:val="center"/>
              <w:rPr>
                <w:rFonts w:ascii="Arial" w:hAnsi="Arial"/>
                <w:sz w:val="18"/>
                <w:lang w:val="x-none"/>
              </w:rPr>
            </w:pPr>
          </w:p>
        </w:tc>
      </w:tr>
      <w:tr w:rsidR="006A4D95" w:rsidRPr="00642518" w14:paraId="240DDBD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617974"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67D5D43"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26FB292"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2228612"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A_n257G</w:t>
            </w:r>
          </w:p>
        </w:tc>
        <w:tc>
          <w:tcPr>
            <w:tcW w:w="2290" w:type="dxa"/>
            <w:tcBorders>
              <w:top w:val="nil"/>
              <w:left w:val="single" w:sz="4" w:space="0" w:color="auto"/>
              <w:bottom w:val="single" w:sz="4" w:space="0" w:color="auto"/>
              <w:right w:val="single" w:sz="4" w:space="0" w:color="auto"/>
            </w:tcBorders>
            <w:shd w:val="clear" w:color="auto" w:fill="auto"/>
          </w:tcPr>
          <w:p w14:paraId="417E4445" w14:textId="77777777" w:rsidR="006A4D95" w:rsidRPr="009072B3" w:rsidRDefault="006A4D95" w:rsidP="002B08D6">
            <w:pPr>
              <w:keepNext/>
              <w:keepLines/>
              <w:spacing w:after="0"/>
              <w:jc w:val="center"/>
              <w:rPr>
                <w:rFonts w:ascii="Arial" w:hAnsi="Arial"/>
                <w:sz w:val="18"/>
                <w:lang w:val="x-none"/>
              </w:rPr>
            </w:pPr>
          </w:p>
        </w:tc>
      </w:tr>
      <w:tr w:rsidR="006A4D95" w:rsidRPr="00642518" w14:paraId="13C4D15E"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2B7999A"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41A-n257H</w:t>
            </w:r>
          </w:p>
        </w:tc>
        <w:tc>
          <w:tcPr>
            <w:tcW w:w="2511" w:type="dxa"/>
            <w:gridSpan w:val="2"/>
            <w:tcBorders>
              <w:left w:val="single" w:sz="4" w:space="0" w:color="auto"/>
              <w:bottom w:val="nil"/>
              <w:right w:val="single" w:sz="4" w:space="0" w:color="auto"/>
            </w:tcBorders>
            <w:shd w:val="clear" w:color="auto" w:fill="auto"/>
          </w:tcPr>
          <w:p w14:paraId="188C8243"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CA_n1A-n28A</w:t>
            </w:r>
          </w:p>
          <w:p w14:paraId="616E0B98"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CA_n1A-n41A</w:t>
            </w:r>
          </w:p>
          <w:p w14:paraId="55BFBC74"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w:t>
            </w:r>
          </w:p>
          <w:p w14:paraId="37ADA01B"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CA_n28A-n41A</w:t>
            </w:r>
          </w:p>
          <w:p w14:paraId="1AE41037"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CA_n28A-n257A</w:t>
            </w:r>
            <w:r>
              <w:rPr>
                <w:rFonts w:ascii="Arial" w:hAnsi="Arial"/>
                <w:sz w:val="18"/>
                <w:lang w:val="en-US"/>
              </w:rPr>
              <w:t>/G/H</w:t>
            </w:r>
          </w:p>
          <w:p w14:paraId="3A4ED0BE"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7CAADCCA"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1E5346F"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11195454"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0</w:t>
            </w:r>
          </w:p>
        </w:tc>
      </w:tr>
      <w:tr w:rsidR="006A4D95" w:rsidRPr="00642518" w14:paraId="303C5B4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0A0B521"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0516C62"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EB7CAB0"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BE7942C"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6E2C300D" w14:textId="77777777" w:rsidR="006A4D95" w:rsidRPr="009072B3" w:rsidRDefault="006A4D95" w:rsidP="002B08D6">
            <w:pPr>
              <w:keepNext/>
              <w:keepLines/>
              <w:spacing w:after="0"/>
              <w:jc w:val="center"/>
              <w:rPr>
                <w:rFonts w:ascii="Arial" w:hAnsi="Arial"/>
                <w:sz w:val="18"/>
                <w:lang w:val="x-none"/>
              </w:rPr>
            </w:pPr>
          </w:p>
        </w:tc>
      </w:tr>
      <w:tr w:rsidR="006A4D95" w:rsidRPr="00642518" w14:paraId="715BF48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686BD0A"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A0EE0FB"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7D9C770"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38C4EDC1"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75E1C553" w14:textId="77777777" w:rsidR="006A4D95" w:rsidRPr="009072B3" w:rsidRDefault="006A4D95" w:rsidP="002B08D6">
            <w:pPr>
              <w:keepNext/>
              <w:keepLines/>
              <w:spacing w:after="0"/>
              <w:jc w:val="center"/>
              <w:rPr>
                <w:rFonts w:ascii="Arial" w:hAnsi="Arial"/>
                <w:sz w:val="18"/>
                <w:lang w:val="x-none"/>
              </w:rPr>
            </w:pPr>
          </w:p>
        </w:tc>
      </w:tr>
      <w:tr w:rsidR="006A4D95" w:rsidRPr="00642518" w14:paraId="0A40E74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C147D8"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EE1118"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C12A7A7"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2B674A8"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A_n257H</w:t>
            </w:r>
          </w:p>
        </w:tc>
        <w:tc>
          <w:tcPr>
            <w:tcW w:w="2290" w:type="dxa"/>
            <w:tcBorders>
              <w:top w:val="nil"/>
              <w:left w:val="single" w:sz="4" w:space="0" w:color="auto"/>
              <w:bottom w:val="single" w:sz="4" w:space="0" w:color="auto"/>
              <w:right w:val="single" w:sz="4" w:space="0" w:color="auto"/>
            </w:tcBorders>
            <w:shd w:val="clear" w:color="auto" w:fill="auto"/>
          </w:tcPr>
          <w:p w14:paraId="7CA61357" w14:textId="77777777" w:rsidR="006A4D95" w:rsidRPr="009072B3" w:rsidRDefault="006A4D95" w:rsidP="002B08D6">
            <w:pPr>
              <w:keepNext/>
              <w:keepLines/>
              <w:spacing w:after="0"/>
              <w:jc w:val="center"/>
              <w:rPr>
                <w:rFonts w:ascii="Arial" w:hAnsi="Arial"/>
                <w:sz w:val="18"/>
                <w:lang w:val="x-none"/>
              </w:rPr>
            </w:pPr>
          </w:p>
        </w:tc>
      </w:tr>
      <w:tr w:rsidR="006A4D95" w:rsidRPr="00642518" w14:paraId="49BED297"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76F5F74B"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41A-n257I</w:t>
            </w:r>
          </w:p>
        </w:tc>
        <w:tc>
          <w:tcPr>
            <w:tcW w:w="2511" w:type="dxa"/>
            <w:gridSpan w:val="2"/>
            <w:tcBorders>
              <w:left w:val="single" w:sz="4" w:space="0" w:color="auto"/>
              <w:bottom w:val="nil"/>
              <w:right w:val="single" w:sz="4" w:space="0" w:color="auto"/>
            </w:tcBorders>
            <w:shd w:val="clear" w:color="auto" w:fill="auto"/>
          </w:tcPr>
          <w:p w14:paraId="551CEA49"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CA_n1A-n28A</w:t>
            </w:r>
          </w:p>
          <w:p w14:paraId="5154DE0A"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CA_n1A-n41A</w:t>
            </w:r>
          </w:p>
          <w:p w14:paraId="3FD71893"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/G/H/I</w:t>
            </w:r>
          </w:p>
          <w:p w14:paraId="39D68B4E"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CA_n28A-n41A</w:t>
            </w:r>
          </w:p>
          <w:p w14:paraId="76AB093F" w14:textId="77777777" w:rsidR="006A4D95" w:rsidRDefault="006A4D95" w:rsidP="002B08D6">
            <w:pPr>
              <w:keepNext/>
              <w:keepLines/>
              <w:spacing w:after="0"/>
              <w:jc w:val="center"/>
              <w:rPr>
                <w:rFonts w:ascii="Arial" w:hAnsi="Arial"/>
                <w:sz w:val="18"/>
                <w:lang w:val="x-none"/>
              </w:rPr>
            </w:pPr>
            <w:r>
              <w:rPr>
                <w:rFonts w:ascii="Arial" w:hAnsi="Arial"/>
                <w:sz w:val="18"/>
                <w:lang w:val="x-none"/>
              </w:rPr>
              <w:t>CA_n28A-n257A</w:t>
            </w:r>
            <w:r>
              <w:rPr>
                <w:rFonts w:ascii="Arial" w:hAnsi="Arial"/>
                <w:sz w:val="18"/>
                <w:lang w:val="en-US"/>
              </w:rPr>
              <w:t>/G/H/I</w:t>
            </w:r>
          </w:p>
          <w:p w14:paraId="1A8EB4E5" w14:textId="77777777" w:rsidR="006A4D95" w:rsidRPr="009072B3" w:rsidRDefault="006A4D95" w:rsidP="002B08D6">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6FBE642B"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615C18D"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3BAF28D9"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0</w:t>
            </w:r>
          </w:p>
        </w:tc>
      </w:tr>
      <w:tr w:rsidR="006A4D95" w:rsidRPr="00642518" w14:paraId="088625C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8A1C8D1"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1A1CB39"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6FE269F"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F1C5E3A"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7E57C74F" w14:textId="77777777" w:rsidR="006A4D95" w:rsidRPr="009072B3" w:rsidRDefault="006A4D95" w:rsidP="002B08D6">
            <w:pPr>
              <w:keepNext/>
              <w:keepLines/>
              <w:spacing w:after="0"/>
              <w:jc w:val="center"/>
              <w:rPr>
                <w:rFonts w:ascii="Arial" w:hAnsi="Arial"/>
                <w:sz w:val="18"/>
                <w:lang w:val="x-none"/>
              </w:rPr>
            </w:pPr>
          </w:p>
        </w:tc>
      </w:tr>
      <w:tr w:rsidR="006A4D95" w:rsidRPr="00642518" w14:paraId="761852B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D64E5F1"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2D6186E"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A74118C"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41D1FCAE"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2FD76A5E" w14:textId="77777777" w:rsidR="006A4D95" w:rsidRPr="009072B3" w:rsidRDefault="006A4D95" w:rsidP="002B08D6">
            <w:pPr>
              <w:keepNext/>
              <w:keepLines/>
              <w:spacing w:after="0"/>
              <w:jc w:val="center"/>
              <w:rPr>
                <w:rFonts w:ascii="Arial" w:hAnsi="Arial"/>
                <w:sz w:val="18"/>
                <w:lang w:val="x-none"/>
              </w:rPr>
            </w:pPr>
          </w:p>
        </w:tc>
      </w:tr>
      <w:tr w:rsidR="006A4D95" w:rsidRPr="00642518" w14:paraId="6F18910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E2B1E83" w14:textId="77777777" w:rsidR="006A4D95" w:rsidRPr="009072B3" w:rsidRDefault="006A4D95" w:rsidP="002B08D6">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3E592F" w14:textId="77777777" w:rsidR="006A4D95" w:rsidRPr="009072B3"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DF058DC"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88DC244" w14:textId="77777777" w:rsidR="006A4D95" w:rsidRPr="009072B3" w:rsidRDefault="006A4D95" w:rsidP="002B08D6">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A_n257I</w:t>
            </w:r>
          </w:p>
        </w:tc>
        <w:tc>
          <w:tcPr>
            <w:tcW w:w="2290" w:type="dxa"/>
            <w:tcBorders>
              <w:top w:val="nil"/>
              <w:left w:val="single" w:sz="4" w:space="0" w:color="auto"/>
              <w:bottom w:val="single" w:sz="4" w:space="0" w:color="auto"/>
              <w:right w:val="single" w:sz="4" w:space="0" w:color="auto"/>
            </w:tcBorders>
            <w:shd w:val="clear" w:color="auto" w:fill="auto"/>
          </w:tcPr>
          <w:p w14:paraId="71629C71" w14:textId="77777777" w:rsidR="006A4D95" w:rsidRPr="009072B3" w:rsidRDefault="006A4D95" w:rsidP="002B08D6">
            <w:pPr>
              <w:keepNext/>
              <w:keepLines/>
              <w:spacing w:after="0"/>
              <w:jc w:val="center"/>
              <w:rPr>
                <w:rFonts w:ascii="Arial" w:hAnsi="Arial"/>
                <w:sz w:val="18"/>
                <w:lang w:val="x-none"/>
              </w:rPr>
            </w:pPr>
          </w:p>
        </w:tc>
      </w:tr>
      <w:tr w:rsidR="006A4D95" w:rsidRPr="00642518" w14:paraId="217BB93C"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1C81EFF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77A-n257A</w:t>
            </w:r>
          </w:p>
        </w:tc>
        <w:tc>
          <w:tcPr>
            <w:tcW w:w="2511" w:type="dxa"/>
            <w:gridSpan w:val="2"/>
            <w:vMerge w:val="restart"/>
            <w:tcBorders>
              <w:left w:val="single" w:sz="4" w:space="0" w:color="auto"/>
              <w:right w:val="single" w:sz="4" w:space="0" w:color="auto"/>
            </w:tcBorders>
            <w:shd w:val="clear" w:color="auto" w:fill="auto"/>
          </w:tcPr>
          <w:p w14:paraId="3FDF0EB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6B44BA0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46A285A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63EF088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6427E6B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69CB882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4032E91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C2484D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200957D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7870A535" w14:textId="77777777" w:rsidTr="002B08D6">
        <w:trPr>
          <w:trHeight w:val="187"/>
          <w:jc w:val="center"/>
        </w:trPr>
        <w:tc>
          <w:tcPr>
            <w:tcW w:w="2534" w:type="dxa"/>
            <w:vMerge/>
            <w:tcBorders>
              <w:left w:val="single" w:sz="4" w:space="0" w:color="auto"/>
              <w:right w:val="single" w:sz="4" w:space="0" w:color="auto"/>
            </w:tcBorders>
            <w:shd w:val="clear" w:color="auto" w:fill="auto"/>
          </w:tcPr>
          <w:p w14:paraId="227DFC61"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647D6F3"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D0E0D9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F2BD6C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0FDBA5B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96141EE" w14:textId="77777777" w:rsidTr="002B08D6">
        <w:trPr>
          <w:trHeight w:val="187"/>
          <w:jc w:val="center"/>
        </w:trPr>
        <w:tc>
          <w:tcPr>
            <w:tcW w:w="2534" w:type="dxa"/>
            <w:vMerge/>
            <w:tcBorders>
              <w:left w:val="single" w:sz="4" w:space="0" w:color="auto"/>
              <w:right w:val="single" w:sz="4" w:space="0" w:color="auto"/>
            </w:tcBorders>
            <w:shd w:val="clear" w:color="auto" w:fill="auto"/>
          </w:tcPr>
          <w:p w14:paraId="147ED2A6"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063EF76"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4E674C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81BF51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7396C06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CE4AB9C"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232B3EF9"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D1BA582"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8A937E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ED2844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7D29EFE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D013DFB"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7B9858E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77A-n257G</w:t>
            </w:r>
          </w:p>
        </w:tc>
        <w:tc>
          <w:tcPr>
            <w:tcW w:w="2511" w:type="dxa"/>
            <w:gridSpan w:val="2"/>
            <w:vMerge w:val="restart"/>
            <w:tcBorders>
              <w:left w:val="single" w:sz="4" w:space="0" w:color="auto"/>
              <w:right w:val="single" w:sz="4" w:space="0" w:color="auto"/>
            </w:tcBorders>
            <w:shd w:val="clear" w:color="auto" w:fill="auto"/>
          </w:tcPr>
          <w:p w14:paraId="1E97C94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0123CC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16B1914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351F307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0893907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2018E38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75DE109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32EE9B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19C9C7C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6B425C92" w14:textId="77777777" w:rsidTr="002B08D6">
        <w:trPr>
          <w:trHeight w:val="187"/>
          <w:jc w:val="center"/>
        </w:trPr>
        <w:tc>
          <w:tcPr>
            <w:tcW w:w="2534" w:type="dxa"/>
            <w:vMerge/>
            <w:tcBorders>
              <w:left w:val="single" w:sz="4" w:space="0" w:color="auto"/>
              <w:right w:val="single" w:sz="4" w:space="0" w:color="auto"/>
            </w:tcBorders>
            <w:shd w:val="clear" w:color="auto" w:fill="auto"/>
          </w:tcPr>
          <w:p w14:paraId="63B3C496"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28998D2"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3B85A1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265589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050350E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2CA2D4B" w14:textId="77777777" w:rsidTr="002B08D6">
        <w:trPr>
          <w:trHeight w:val="187"/>
          <w:jc w:val="center"/>
        </w:trPr>
        <w:tc>
          <w:tcPr>
            <w:tcW w:w="2534" w:type="dxa"/>
            <w:vMerge/>
            <w:tcBorders>
              <w:left w:val="single" w:sz="4" w:space="0" w:color="auto"/>
              <w:right w:val="single" w:sz="4" w:space="0" w:color="auto"/>
            </w:tcBorders>
            <w:shd w:val="clear" w:color="auto" w:fill="auto"/>
          </w:tcPr>
          <w:p w14:paraId="6BE62A8A"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7FAD535"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CD253C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5BE5E1E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1D18FDB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F102023"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013891F5"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2441335"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8A1C2B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0B8434C"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lang w:val="x-none"/>
              </w:rPr>
              <w:t>CA_n257G</w:t>
            </w:r>
          </w:p>
        </w:tc>
        <w:tc>
          <w:tcPr>
            <w:tcW w:w="2290" w:type="dxa"/>
            <w:vMerge/>
            <w:tcBorders>
              <w:left w:val="single" w:sz="4" w:space="0" w:color="auto"/>
              <w:bottom w:val="nil"/>
              <w:right w:val="single" w:sz="4" w:space="0" w:color="auto"/>
            </w:tcBorders>
            <w:shd w:val="clear" w:color="auto" w:fill="auto"/>
          </w:tcPr>
          <w:p w14:paraId="27FA796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5A3C131"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38ADAFA3" w14:textId="77777777" w:rsidR="006A4D95" w:rsidRPr="00642518" w:rsidRDefault="006A4D95" w:rsidP="002B08D6">
            <w:pPr>
              <w:keepNext/>
              <w:keepLines/>
              <w:spacing w:after="0"/>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77A-n257H</w:t>
            </w:r>
          </w:p>
        </w:tc>
        <w:tc>
          <w:tcPr>
            <w:tcW w:w="2511" w:type="dxa"/>
            <w:gridSpan w:val="2"/>
            <w:vMerge w:val="restart"/>
            <w:tcBorders>
              <w:left w:val="single" w:sz="4" w:space="0" w:color="auto"/>
              <w:right w:val="single" w:sz="4" w:space="0" w:color="auto"/>
            </w:tcBorders>
            <w:shd w:val="clear" w:color="auto" w:fill="auto"/>
          </w:tcPr>
          <w:p w14:paraId="7A37E0A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CB2116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66517E6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5F6ABF7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1D3FD262"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3476BC2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4A1C6FF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FFF599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421D35B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656EDD83" w14:textId="77777777" w:rsidTr="002B08D6">
        <w:trPr>
          <w:trHeight w:val="187"/>
          <w:jc w:val="center"/>
        </w:trPr>
        <w:tc>
          <w:tcPr>
            <w:tcW w:w="2534" w:type="dxa"/>
            <w:vMerge/>
            <w:tcBorders>
              <w:left w:val="single" w:sz="4" w:space="0" w:color="auto"/>
              <w:right w:val="single" w:sz="4" w:space="0" w:color="auto"/>
            </w:tcBorders>
            <w:shd w:val="clear" w:color="auto" w:fill="auto"/>
          </w:tcPr>
          <w:p w14:paraId="263768B7"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6B90E52"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467317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5E15542"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090934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0E1AD64" w14:textId="77777777" w:rsidTr="002B08D6">
        <w:trPr>
          <w:trHeight w:val="187"/>
          <w:jc w:val="center"/>
        </w:trPr>
        <w:tc>
          <w:tcPr>
            <w:tcW w:w="2534" w:type="dxa"/>
            <w:vMerge/>
            <w:tcBorders>
              <w:left w:val="single" w:sz="4" w:space="0" w:color="auto"/>
              <w:right w:val="single" w:sz="4" w:space="0" w:color="auto"/>
            </w:tcBorders>
            <w:shd w:val="clear" w:color="auto" w:fill="auto"/>
          </w:tcPr>
          <w:p w14:paraId="6934D8CF"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B6E5E75"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42A7F8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2D6A38E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5F15C2D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64EE78B"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4CC5C100"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989F783"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CE9469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C46CFB3"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lang w:val="x-none"/>
              </w:rPr>
              <w:t>CA_n257H</w:t>
            </w:r>
          </w:p>
        </w:tc>
        <w:tc>
          <w:tcPr>
            <w:tcW w:w="2290" w:type="dxa"/>
            <w:vMerge/>
            <w:tcBorders>
              <w:left w:val="single" w:sz="4" w:space="0" w:color="auto"/>
              <w:bottom w:val="nil"/>
              <w:right w:val="single" w:sz="4" w:space="0" w:color="auto"/>
            </w:tcBorders>
            <w:shd w:val="clear" w:color="auto" w:fill="auto"/>
          </w:tcPr>
          <w:p w14:paraId="039AD7A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E78E6BE"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7C15B83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77A-n257I</w:t>
            </w:r>
          </w:p>
        </w:tc>
        <w:tc>
          <w:tcPr>
            <w:tcW w:w="2511" w:type="dxa"/>
            <w:gridSpan w:val="2"/>
            <w:vMerge w:val="restart"/>
            <w:tcBorders>
              <w:left w:val="single" w:sz="4" w:space="0" w:color="auto"/>
              <w:right w:val="single" w:sz="4" w:space="0" w:color="auto"/>
            </w:tcBorders>
            <w:shd w:val="clear" w:color="auto" w:fill="auto"/>
          </w:tcPr>
          <w:p w14:paraId="684894A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37ADA8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5B1D3D8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de-DE"/>
              </w:rPr>
              <w:t>/G/H/I</w:t>
            </w:r>
          </w:p>
          <w:p w14:paraId="0BCF87B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33965F7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de-DE"/>
              </w:rPr>
              <w:t>/G/H/I</w:t>
            </w:r>
          </w:p>
          <w:p w14:paraId="2AD9D00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de-DE"/>
              </w:rPr>
              <w:t>/G/H/I</w:t>
            </w:r>
          </w:p>
        </w:tc>
        <w:tc>
          <w:tcPr>
            <w:tcW w:w="1213" w:type="dxa"/>
            <w:tcBorders>
              <w:left w:val="single" w:sz="4" w:space="0" w:color="auto"/>
              <w:bottom w:val="single" w:sz="4" w:space="0" w:color="auto"/>
              <w:right w:val="single" w:sz="4" w:space="0" w:color="auto"/>
            </w:tcBorders>
          </w:tcPr>
          <w:p w14:paraId="010E1D9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592188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20C3B16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0C5832FB" w14:textId="77777777" w:rsidTr="002B08D6">
        <w:trPr>
          <w:trHeight w:val="187"/>
          <w:jc w:val="center"/>
        </w:trPr>
        <w:tc>
          <w:tcPr>
            <w:tcW w:w="2534" w:type="dxa"/>
            <w:vMerge/>
            <w:tcBorders>
              <w:left w:val="single" w:sz="4" w:space="0" w:color="auto"/>
              <w:right w:val="single" w:sz="4" w:space="0" w:color="auto"/>
            </w:tcBorders>
            <w:shd w:val="clear" w:color="auto" w:fill="auto"/>
          </w:tcPr>
          <w:p w14:paraId="4F38B298"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D284FD1"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E8AD7F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F8B42A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C8884B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67BCB1F" w14:textId="77777777" w:rsidTr="002B08D6">
        <w:trPr>
          <w:trHeight w:val="187"/>
          <w:jc w:val="center"/>
        </w:trPr>
        <w:tc>
          <w:tcPr>
            <w:tcW w:w="2534" w:type="dxa"/>
            <w:vMerge/>
            <w:tcBorders>
              <w:left w:val="single" w:sz="4" w:space="0" w:color="auto"/>
              <w:right w:val="single" w:sz="4" w:space="0" w:color="auto"/>
            </w:tcBorders>
            <w:shd w:val="clear" w:color="auto" w:fill="auto"/>
          </w:tcPr>
          <w:p w14:paraId="2EA87A23"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06257FA"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7D5BB5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D80777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54748E1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CB78F8E"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262C11AC"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3AEA9D0"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EB5382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936F9DE"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lang w:val="x-none"/>
              </w:rPr>
              <w:t>CA_n257I</w:t>
            </w:r>
          </w:p>
        </w:tc>
        <w:tc>
          <w:tcPr>
            <w:tcW w:w="2290" w:type="dxa"/>
            <w:vMerge/>
            <w:tcBorders>
              <w:left w:val="single" w:sz="4" w:space="0" w:color="auto"/>
              <w:bottom w:val="nil"/>
              <w:right w:val="single" w:sz="4" w:space="0" w:color="auto"/>
            </w:tcBorders>
            <w:shd w:val="clear" w:color="auto" w:fill="auto"/>
          </w:tcPr>
          <w:p w14:paraId="7D1C961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B45A97E"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390B1D4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-n257A</w:t>
            </w:r>
          </w:p>
        </w:tc>
        <w:tc>
          <w:tcPr>
            <w:tcW w:w="2498" w:type="dxa"/>
            <w:tcBorders>
              <w:left w:val="single" w:sz="4" w:space="0" w:color="auto"/>
              <w:bottom w:val="nil"/>
              <w:right w:val="single" w:sz="4" w:space="0" w:color="auto"/>
            </w:tcBorders>
            <w:shd w:val="clear" w:color="auto" w:fill="auto"/>
          </w:tcPr>
          <w:p w14:paraId="7A6E9C0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0063DE8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125DC1B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31DDFC1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2C1D3922"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7825A88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57BF922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B56716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left w:val="single" w:sz="4" w:space="0" w:color="auto"/>
              <w:bottom w:val="nil"/>
              <w:right w:val="single" w:sz="4" w:space="0" w:color="auto"/>
            </w:tcBorders>
            <w:shd w:val="clear" w:color="auto" w:fill="auto"/>
          </w:tcPr>
          <w:p w14:paraId="6E486B34"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0</w:t>
            </w:r>
          </w:p>
        </w:tc>
      </w:tr>
      <w:tr w:rsidR="006A4D95" w:rsidRPr="00642518" w14:paraId="113A1CE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842D7F"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6BD26289"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11B163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72FD39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50D4DD4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D60915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D7401A4"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666FD91A"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BE8A34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56CC6C53"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B64997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689FCD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CB3D306"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79B37E05"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5F674C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AEB1D5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tcBorders>
              <w:top w:val="nil"/>
              <w:left w:val="single" w:sz="4" w:space="0" w:color="auto"/>
              <w:bottom w:val="single" w:sz="4" w:space="0" w:color="auto"/>
              <w:right w:val="single" w:sz="4" w:space="0" w:color="auto"/>
            </w:tcBorders>
            <w:shd w:val="clear" w:color="auto" w:fill="auto"/>
          </w:tcPr>
          <w:p w14:paraId="78D034E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873665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B4F70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-n257G</w:t>
            </w:r>
          </w:p>
        </w:tc>
        <w:tc>
          <w:tcPr>
            <w:tcW w:w="2498" w:type="dxa"/>
            <w:tcBorders>
              <w:top w:val="single" w:sz="4" w:space="0" w:color="auto"/>
              <w:left w:val="single" w:sz="4" w:space="0" w:color="auto"/>
              <w:bottom w:val="nil"/>
              <w:right w:val="single" w:sz="4" w:space="0" w:color="auto"/>
            </w:tcBorders>
            <w:shd w:val="clear" w:color="auto" w:fill="auto"/>
          </w:tcPr>
          <w:p w14:paraId="7774BEB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54C5A57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3D6A5DA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34971D0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2441046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6D520CF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7FC7AEF3"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A8F970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1A230B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26341E19"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0</w:t>
            </w:r>
          </w:p>
        </w:tc>
      </w:tr>
      <w:tr w:rsidR="006A4D95" w:rsidRPr="00642518" w14:paraId="543FFAA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2A1FD3"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7113C408"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E5453B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41BF05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5EE00C2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2616E3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7EDBFD"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5ECA4928"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16571F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7BD2539E"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EDEBF6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5CB4B0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CE1CBA"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4431093A"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83BC11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76AC8ED"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lang w:val="x-none"/>
              </w:rPr>
              <w:t>CA_n257G</w:t>
            </w:r>
          </w:p>
        </w:tc>
        <w:tc>
          <w:tcPr>
            <w:tcW w:w="2290" w:type="dxa"/>
            <w:tcBorders>
              <w:top w:val="nil"/>
              <w:left w:val="single" w:sz="4" w:space="0" w:color="auto"/>
              <w:bottom w:val="single" w:sz="4" w:space="0" w:color="auto"/>
              <w:right w:val="single" w:sz="4" w:space="0" w:color="auto"/>
            </w:tcBorders>
            <w:shd w:val="clear" w:color="auto" w:fill="auto"/>
          </w:tcPr>
          <w:p w14:paraId="76AAE97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2A5D32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309380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lastRenderedPageBreak/>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-n257H</w:t>
            </w:r>
          </w:p>
        </w:tc>
        <w:tc>
          <w:tcPr>
            <w:tcW w:w="2498" w:type="dxa"/>
            <w:tcBorders>
              <w:top w:val="single" w:sz="4" w:space="0" w:color="auto"/>
              <w:left w:val="single" w:sz="4" w:space="0" w:color="auto"/>
              <w:bottom w:val="nil"/>
              <w:right w:val="single" w:sz="4" w:space="0" w:color="auto"/>
            </w:tcBorders>
            <w:shd w:val="clear" w:color="auto" w:fill="auto"/>
          </w:tcPr>
          <w:p w14:paraId="03B68BF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0D24DB3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59FA042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677E10B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6A54912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4950657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2C52900E"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66D378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6F8636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120B32BA"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0</w:t>
            </w:r>
          </w:p>
        </w:tc>
      </w:tr>
      <w:tr w:rsidR="006A4D95" w:rsidRPr="00642518" w14:paraId="720815D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A240E1"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719FDD0A"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CEFB8A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38BA76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0FA2C26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D0CD44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3BF7E9"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06A26EB4"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07DA6B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0F7089BA"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B606B9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C05819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0387FD6"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328CF8B4"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52DE19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C3338CA"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lang w:val="x-none"/>
              </w:rPr>
              <w:t>CA_n257H</w:t>
            </w:r>
          </w:p>
        </w:tc>
        <w:tc>
          <w:tcPr>
            <w:tcW w:w="2290" w:type="dxa"/>
            <w:tcBorders>
              <w:top w:val="nil"/>
              <w:left w:val="single" w:sz="4" w:space="0" w:color="auto"/>
              <w:bottom w:val="single" w:sz="4" w:space="0" w:color="auto"/>
              <w:right w:val="single" w:sz="4" w:space="0" w:color="auto"/>
            </w:tcBorders>
            <w:shd w:val="clear" w:color="auto" w:fill="auto"/>
          </w:tcPr>
          <w:p w14:paraId="4416714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60E453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A49904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-n257I</w:t>
            </w:r>
          </w:p>
        </w:tc>
        <w:tc>
          <w:tcPr>
            <w:tcW w:w="2498" w:type="dxa"/>
            <w:tcBorders>
              <w:top w:val="single" w:sz="4" w:space="0" w:color="auto"/>
              <w:left w:val="single" w:sz="4" w:space="0" w:color="auto"/>
              <w:bottom w:val="nil"/>
              <w:right w:val="single" w:sz="4" w:space="0" w:color="auto"/>
            </w:tcBorders>
            <w:shd w:val="clear" w:color="auto" w:fill="auto"/>
          </w:tcPr>
          <w:p w14:paraId="233057B2"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10A11D1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0FE58B2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p>
          <w:p w14:paraId="7418B09B" w14:textId="77777777" w:rsidR="006A4D95" w:rsidRPr="00642518" w:rsidRDefault="006A4D95" w:rsidP="002B08D6">
            <w:pPr>
              <w:keepNext/>
              <w:keepLines/>
              <w:spacing w:after="0"/>
              <w:jc w:val="center"/>
              <w:rPr>
                <w:rFonts w:ascii="Arial" w:hAnsi="Arial"/>
                <w:sz w:val="18"/>
                <w:lang w:val="x-none"/>
              </w:rPr>
            </w:pPr>
          </w:p>
          <w:p w14:paraId="723C2F27" w14:textId="77777777" w:rsidR="006A4D95" w:rsidRPr="00424E4C" w:rsidRDefault="006A4D95" w:rsidP="002B08D6">
            <w:pPr>
              <w:keepNext/>
              <w:keepLines/>
              <w:spacing w:after="0"/>
              <w:jc w:val="center"/>
              <w:rPr>
                <w:rFonts w:ascii="Arial" w:hAnsi="Arial"/>
                <w:sz w:val="18"/>
                <w:lang w:val="x-none"/>
              </w:rPr>
            </w:pPr>
            <w:r w:rsidRPr="00424E4C">
              <w:rPr>
                <w:rFonts w:ascii="Arial" w:hAnsi="Arial" w:hint="eastAsia"/>
                <w:sz w:val="18"/>
                <w:lang w:val="x-none"/>
              </w:rPr>
              <w:t>CA</w:t>
            </w:r>
            <w:r w:rsidRPr="00424E4C">
              <w:rPr>
                <w:rFonts w:ascii="Arial" w:hAnsi="Arial"/>
                <w:sz w:val="18"/>
                <w:lang w:val="x-none"/>
              </w:rPr>
              <w:t>_n28A-</w:t>
            </w:r>
            <w:r w:rsidRPr="00424E4C">
              <w:rPr>
                <w:rFonts w:ascii="Arial" w:hAnsi="Arial" w:hint="eastAsia"/>
                <w:sz w:val="18"/>
                <w:lang w:val="x-none"/>
              </w:rPr>
              <w:t>n</w:t>
            </w:r>
            <w:r w:rsidRPr="00424E4C">
              <w:rPr>
                <w:rFonts w:ascii="Arial" w:hAnsi="Arial"/>
                <w:sz w:val="18"/>
                <w:lang w:val="x-none"/>
              </w:rPr>
              <w:t>77A</w:t>
            </w:r>
          </w:p>
          <w:p w14:paraId="09E9ED52" w14:textId="77777777" w:rsidR="006A4D95" w:rsidRPr="00424E4C" w:rsidRDefault="006A4D95" w:rsidP="002B08D6">
            <w:pPr>
              <w:keepNext/>
              <w:keepLines/>
              <w:spacing w:after="0"/>
              <w:jc w:val="center"/>
              <w:rPr>
                <w:rFonts w:ascii="Arial" w:hAnsi="Arial"/>
                <w:sz w:val="18"/>
                <w:lang w:val="x-none"/>
              </w:rPr>
            </w:pPr>
            <w:r w:rsidRPr="00424E4C">
              <w:rPr>
                <w:rFonts w:ascii="Arial" w:hAnsi="Arial" w:hint="eastAsia"/>
                <w:sz w:val="18"/>
                <w:lang w:val="x-none"/>
              </w:rPr>
              <w:t>CA</w:t>
            </w:r>
            <w:r w:rsidRPr="00424E4C">
              <w:rPr>
                <w:rFonts w:ascii="Arial" w:hAnsi="Arial"/>
                <w:sz w:val="18"/>
                <w:lang w:val="x-none"/>
              </w:rPr>
              <w:t>_n28A-</w:t>
            </w:r>
            <w:r w:rsidRPr="00424E4C">
              <w:rPr>
                <w:rFonts w:ascii="Arial" w:hAnsi="Arial" w:hint="eastAsia"/>
                <w:sz w:val="18"/>
                <w:lang w:val="x-none"/>
              </w:rPr>
              <w:t>n</w:t>
            </w:r>
            <w:r w:rsidRPr="00424E4C">
              <w:rPr>
                <w:rFonts w:ascii="Arial" w:hAnsi="Arial"/>
                <w:sz w:val="18"/>
                <w:lang w:val="x-none"/>
              </w:rPr>
              <w:t>257A</w:t>
            </w:r>
            <w:r w:rsidRPr="00424E4C">
              <w:rPr>
                <w:rFonts w:ascii="Arial" w:hAnsi="Arial"/>
                <w:sz w:val="18"/>
                <w:lang w:val="en-US"/>
              </w:rPr>
              <w:t>/G/H/I</w:t>
            </w:r>
          </w:p>
          <w:p w14:paraId="6E4229E5" w14:textId="77777777" w:rsidR="006A4D95" w:rsidRPr="00424E4C" w:rsidRDefault="006A4D95" w:rsidP="002B08D6">
            <w:pPr>
              <w:keepNext/>
              <w:keepLines/>
              <w:spacing w:after="0"/>
              <w:jc w:val="center"/>
              <w:rPr>
                <w:rFonts w:ascii="Arial" w:hAnsi="Arial"/>
                <w:sz w:val="18"/>
                <w:lang w:val="x-none"/>
              </w:rPr>
            </w:pPr>
            <w:r w:rsidRPr="00424E4C">
              <w:rPr>
                <w:rFonts w:ascii="Arial" w:hAnsi="Arial" w:hint="eastAsia"/>
                <w:sz w:val="18"/>
                <w:lang w:val="x-none"/>
              </w:rPr>
              <w:t>CA</w:t>
            </w:r>
            <w:r w:rsidRPr="00424E4C">
              <w:rPr>
                <w:rFonts w:ascii="Arial" w:hAnsi="Arial"/>
                <w:sz w:val="18"/>
                <w:lang w:val="x-none"/>
              </w:rPr>
              <w:t>_n77A-</w:t>
            </w:r>
            <w:r w:rsidRPr="00424E4C">
              <w:rPr>
                <w:rFonts w:ascii="Arial" w:hAnsi="Arial" w:hint="eastAsia"/>
                <w:sz w:val="18"/>
                <w:lang w:val="x-none"/>
              </w:rPr>
              <w:t>n</w:t>
            </w:r>
            <w:r w:rsidRPr="00424E4C">
              <w:rPr>
                <w:rFonts w:ascii="Arial" w:hAnsi="Arial"/>
                <w:sz w:val="18"/>
                <w:lang w:val="x-none"/>
              </w:rPr>
              <w:t>257A</w:t>
            </w:r>
            <w:r w:rsidRPr="00424E4C">
              <w:rPr>
                <w:rFonts w:ascii="Arial" w:hAnsi="Arial"/>
                <w:sz w:val="18"/>
                <w:lang w:val="en-US"/>
              </w:rPr>
              <w:t>/G/H/I</w:t>
            </w:r>
          </w:p>
          <w:p w14:paraId="7B4E1E7D"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EF49B9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902E022"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4E5D22D6"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0</w:t>
            </w:r>
          </w:p>
        </w:tc>
      </w:tr>
      <w:tr w:rsidR="006A4D95" w:rsidRPr="00642518" w14:paraId="36C2230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81D772"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2C331E69"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0226E7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3F5DB8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09F27D6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EDAB92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C67D03"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69B6C224"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342C80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540186EB"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9A1CA4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28CE95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7FDC418" w14:textId="77777777" w:rsidR="006A4D95" w:rsidRPr="00642518" w:rsidRDefault="006A4D95" w:rsidP="002B08D6">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7D5885A9"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80CA66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858503A" w14:textId="77777777" w:rsidR="006A4D95" w:rsidRPr="00642518" w:rsidRDefault="006A4D95" w:rsidP="002B08D6">
            <w:pPr>
              <w:keepNext/>
              <w:keepLines/>
              <w:spacing w:after="0"/>
              <w:jc w:val="center"/>
              <w:rPr>
                <w:rFonts w:ascii="Arial" w:hAnsi="Arial"/>
                <w:sz w:val="18"/>
                <w:lang w:val="x-none"/>
              </w:rPr>
            </w:pPr>
            <w:r w:rsidRPr="00642518">
              <w:rPr>
                <w:rFonts w:ascii="Arial" w:hAnsi="Arial"/>
                <w:sz w:val="18"/>
                <w:lang w:val="x-none"/>
              </w:rPr>
              <w:t>CA_n257I</w:t>
            </w:r>
          </w:p>
        </w:tc>
        <w:tc>
          <w:tcPr>
            <w:tcW w:w="2290" w:type="dxa"/>
            <w:tcBorders>
              <w:top w:val="nil"/>
              <w:left w:val="single" w:sz="4" w:space="0" w:color="auto"/>
              <w:bottom w:val="single" w:sz="4" w:space="0" w:color="auto"/>
              <w:right w:val="single" w:sz="4" w:space="0" w:color="auto"/>
            </w:tcBorders>
            <w:shd w:val="clear" w:color="auto" w:fill="auto"/>
          </w:tcPr>
          <w:p w14:paraId="5F0A8B3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8C2B532"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2E0BFA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79A-n257A</w:t>
            </w:r>
          </w:p>
        </w:tc>
        <w:tc>
          <w:tcPr>
            <w:tcW w:w="2511" w:type="dxa"/>
            <w:gridSpan w:val="2"/>
            <w:vMerge w:val="restart"/>
            <w:tcBorders>
              <w:left w:val="single" w:sz="4" w:space="0" w:color="auto"/>
              <w:right w:val="single" w:sz="4" w:space="0" w:color="auto"/>
            </w:tcBorders>
            <w:shd w:val="clear" w:color="auto" w:fill="auto"/>
          </w:tcPr>
          <w:p w14:paraId="6325CFC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3CA0B1C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7BD1DB4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p>
          <w:p w14:paraId="3CD598B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69509C9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p>
          <w:p w14:paraId="54942D3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p>
        </w:tc>
        <w:tc>
          <w:tcPr>
            <w:tcW w:w="1213" w:type="dxa"/>
            <w:tcBorders>
              <w:left w:val="single" w:sz="4" w:space="0" w:color="auto"/>
              <w:bottom w:val="single" w:sz="4" w:space="0" w:color="auto"/>
              <w:right w:val="single" w:sz="4" w:space="0" w:color="auto"/>
            </w:tcBorders>
          </w:tcPr>
          <w:p w14:paraId="5397611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174551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16F24EB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36CC97E8" w14:textId="77777777" w:rsidTr="002B08D6">
        <w:trPr>
          <w:trHeight w:val="187"/>
          <w:jc w:val="center"/>
        </w:trPr>
        <w:tc>
          <w:tcPr>
            <w:tcW w:w="2534" w:type="dxa"/>
            <w:vMerge/>
            <w:tcBorders>
              <w:left w:val="single" w:sz="4" w:space="0" w:color="auto"/>
              <w:right w:val="single" w:sz="4" w:space="0" w:color="auto"/>
            </w:tcBorders>
            <w:shd w:val="clear" w:color="auto" w:fill="auto"/>
          </w:tcPr>
          <w:p w14:paraId="10AE1C8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028926F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A85C8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FF23A2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3AADC0D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73040F4" w14:textId="77777777" w:rsidTr="002B08D6">
        <w:trPr>
          <w:trHeight w:val="187"/>
          <w:jc w:val="center"/>
        </w:trPr>
        <w:tc>
          <w:tcPr>
            <w:tcW w:w="2534" w:type="dxa"/>
            <w:vMerge/>
            <w:tcBorders>
              <w:left w:val="single" w:sz="4" w:space="0" w:color="auto"/>
              <w:right w:val="single" w:sz="4" w:space="0" w:color="auto"/>
            </w:tcBorders>
            <w:shd w:val="clear" w:color="auto" w:fill="auto"/>
          </w:tcPr>
          <w:p w14:paraId="61EC6CE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461AE10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371D0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D61C02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1A1588D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C8E2B1D"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2138B31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173B937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95C7D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421AF5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4</w:t>
            </w:r>
            <w:r w:rsidRPr="00642518">
              <w:rPr>
                <w:rFonts w:ascii="Arial" w:hAnsi="Arial"/>
                <w:sz w:val="18"/>
                <w:lang w:eastAsia="zh-CN"/>
              </w:rPr>
              <w:t>00</w:t>
            </w:r>
          </w:p>
        </w:tc>
        <w:tc>
          <w:tcPr>
            <w:tcW w:w="2290" w:type="dxa"/>
            <w:vMerge/>
            <w:tcBorders>
              <w:left w:val="single" w:sz="4" w:space="0" w:color="auto"/>
              <w:bottom w:val="nil"/>
              <w:right w:val="single" w:sz="4" w:space="0" w:color="auto"/>
            </w:tcBorders>
            <w:shd w:val="clear" w:color="auto" w:fill="auto"/>
          </w:tcPr>
          <w:p w14:paraId="1B4FB98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4987EB9"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5518F005" w14:textId="77777777" w:rsidR="006A4D95" w:rsidRPr="00642518" w:rsidRDefault="006A4D95" w:rsidP="002B08D6">
            <w:pPr>
              <w:keepNext/>
              <w:keepLines/>
              <w:spacing w:after="0"/>
              <w:jc w:val="center"/>
              <w:rPr>
                <w:rFonts w:ascii="Arial" w:hAnsi="Arial"/>
                <w:sz w:val="18"/>
                <w:lang w:eastAsia="zh-CN"/>
              </w:rPr>
            </w:pPr>
            <w:r w:rsidRPr="00BD48AF">
              <w:rPr>
                <w:rFonts w:ascii="Arial" w:hAnsi="Arial" w:hint="eastAsia"/>
                <w:sz w:val="18"/>
                <w:lang w:eastAsia="zh-CN"/>
              </w:rPr>
              <w:t>CA</w:t>
            </w:r>
            <w:r w:rsidRPr="00BD48AF">
              <w:rPr>
                <w:rFonts w:ascii="Arial" w:hAnsi="Arial"/>
                <w:sz w:val="18"/>
                <w:lang w:eastAsia="zh-CN"/>
              </w:rPr>
              <w:t>_n1A-</w:t>
            </w:r>
            <w:r w:rsidRPr="00BD48AF">
              <w:rPr>
                <w:rFonts w:ascii="Arial" w:hAnsi="Arial" w:hint="eastAsia"/>
                <w:sz w:val="18"/>
                <w:lang w:eastAsia="zh-CN"/>
              </w:rPr>
              <w:t>n</w:t>
            </w:r>
            <w:r w:rsidRPr="00BD48AF">
              <w:rPr>
                <w:rFonts w:ascii="Arial" w:hAnsi="Arial"/>
                <w:sz w:val="18"/>
                <w:lang w:eastAsia="zh-CN"/>
              </w:rPr>
              <w:t>28A-</w:t>
            </w:r>
            <w:r w:rsidRPr="00BD48AF">
              <w:rPr>
                <w:rFonts w:ascii="Arial" w:hAnsi="Arial" w:hint="eastAsia"/>
                <w:sz w:val="18"/>
                <w:lang w:eastAsia="zh-CN"/>
              </w:rPr>
              <w:t>n</w:t>
            </w:r>
            <w:r w:rsidRPr="00BD48AF">
              <w:rPr>
                <w:rFonts w:ascii="Arial" w:hAnsi="Arial"/>
                <w:sz w:val="18"/>
                <w:lang w:eastAsia="zh-CN"/>
              </w:rPr>
              <w:t>79A-n257G</w:t>
            </w:r>
          </w:p>
        </w:tc>
        <w:tc>
          <w:tcPr>
            <w:tcW w:w="2511" w:type="dxa"/>
            <w:gridSpan w:val="2"/>
            <w:vMerge w:val="restart"/>
            <w:tcBorders>
              <w:left w:val="single" w:sz="4" w:space="0" w:color="auto"/>
              <w:right w:val="single" w:sz="4" w:space="0" w:color="auto"/>
            </w:tcBorders>
            <w:shd w:val="clear" w:color="auto" w:fill="auto"/>
          </w:tcPr>
          <w:p w14:paraId="38BCCCA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3E03FE8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3A48756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w:t>
            </w:r>
          </w:p>
          <w:p w14:paraId="08CCF3F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39B92F9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w:t>
            </w:r>
          </w:p>
          <w:p w14:paraId="106479C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79A13FD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3A1A951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28D73EF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75ACE945" w14:textId="77777777" w:rsidTr="002B08D6">
        <w:trPr>
          <w:trHeight w:val="187"/>
          <w:jc w:val="center"/>
        </w:trPr>
        <w:tc>
          <w:tcPr>
            <w:tcW w:w="2534" w:type="dxa"/>
            <w:vMerge/>
            <w:tcBorders>
              <w:left w:val="single" w:sz="4" w:space="0" w:color="auto"/>
              <w:right w:val="single" w:sz="4" w:space="0" w:color="auto"/>
            </w:tcBorders>
            <w:shd w:val="clear" w:color="auto" w:fill="auto"/>
          </w:tcPr>
          <w:p w14:paraId="494260F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128FA55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C62BB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C878E5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276C029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E4AA1BD" w14:textId="77777777" w:rsidTr="002B08D6">
        <w:trPr>
          <w:trHeight w:val="187"/>
          <w:jc w:val="center"/>
        </w:trPr>
        <w:tc>
          <w:tcPr>
            <w:tcW w:w="2534" w:type="dxa"/>
            <w:vMerge/>
            <w:tcBorders>
              <w:left w:val="single" w:sz="4" w:space="0" w:color="auto"/>
              <w:right w:val="single" w:sz="4" w:space="0" w:color="auto"/>
            </w:tcBorders>
            <w:shd w:val="clear" w:color="auto" w:fill="auto"/>
          </w:tcPr>
          <w:p w14:paraId="057DEAA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4AA0332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D65BB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08A714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5A29526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7F53027"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02BCC0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7B3F898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8CD1F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85FF8B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A_n257G</w:t>
            </w:r>
          </w:p>
        </w:tc>
        <w:tc>
          <w:tcPr>
            <w:tcW w:w="2290" w:type="dxa"/>
            <w:vMerge/>
            <w:tcBorders>
              <w:left w:val="single" w:sz="4" w:space="0" w:color="auto"/>
              <w:bottom w:val="nil"/>
              <w:right w:val="single" w:sz="4" w:space="0" w:color="auto"/>
            </w:tcBorders>
            <w:shd w:val="clear" w:color="auto" w:fill="auto"/>
          </w:tcPr>
          <w:p w14:paraId="44D5C50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EB59D7D"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74453D5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79A-n257H</w:t>
            </w:r>
          </w:p>
        </w:tc>
        <w:tc>
          <w:tcPr>
            <w:tcW w:w="2511" w:type="dxa"/>
            <w:gridSpan w:val="2"/>
            <w:vMerge w:val="restart"/>
            <w:tcBorders>
              <w:left w:val="single" w:sz="4" w:space="0" w:color="auto"/>
              <w:right w:val="single" w:sz="4" w:space="0" w:color="auto"/>
            </w:tcBorders>
            <w:shd w:val="clear" w:color="auto" w:fill="auto"/>
          </w:tcPr>
          <w:p w14:paraId="1F4FA93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4E1AB49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718FAF8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w:t>
            </w:r>
          </w:p>
          <w:p w14:paraId="304D5BE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22CB9DF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w:t>
            </w:r>
          </w:p>
          <w:p w14:paraId="7878AA0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4820CF4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DBD8C5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5BBD0D5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7508718A" w14:textId="77777777" w:rsidTr="002B08D6">
        <w:trPr>
          <w:trHeight w:val="187"/>
          <w:jc w:val="center"/>
        </w:trPr>
        <w:tc>
          <w:tcPr>
            <w:tcW w:w="2534" w:type="dxa"/>
            <w:vMerge/>
            <w:tcBorders>
              <w:left w:val="single" w:sz="4" w:space="0" w:color="auto"/>
              <w:right w:val="single" w:sz="4" w:space="0" w:color="auto"/>
            </w:tcBorders>
            <w:shd w:val="clear" w:color="auto" w:fill="auto"/>
          </w:tcPr>
          <w:p w14:paraId="1867D14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61D456D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14BCA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896ACE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47752B3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C78B266" w14:textId="77777777" w:rsidTr="002B08D6">
        <w:trPr>
          <w:trHeight w:val="187"/>
          <w:jc w:val="center"/>
        </w:trPr>
        <w:tc>
          <w:tcPr>
            <w:tcW w:w="2534" w:type="dxa"/>
            <w:vMerge/>
            <w:tcBorders>
              <w:left w:val="single" w:sz="4" w:space="0" w:color="auto"/>
              <w:right w:val="single" w:sz="4" w:space="0" w:color="auto"/>
            </w:tcBorders>
            <w:shd w:val="clear" w:color="auto" w:fill="auto"/>
          </w:tcPr>
          <w:p w14:paraId="5FF8A5A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60F8E97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2056B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BAC5D7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3E8A58A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6B18E1A"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D60CCD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259E5EF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AF13C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296D3D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A_n257H</w:t>
            </w:r>
          </w:p>
        </w:tc>
        <w:tc>
          <w:tcPr>
            <w:tcW w:w="2290" w:type="dxa"/>
            <w:vMerge/>
            <w:tcBorders>
              <w:left w:val="single" w:sz="4" w:space="0" w:color="auto"/>
              <w:bottom w:val="nil"/>
              <w:right w:val="single" w:sz="4" w:space="0" w:color="auto"/>
            </w:tcBorders>
            <w:shd w:val="clear" w:color="auto" w:fill="auto"/>
          </w:tcPr>
          <w:p w14:paraId="0F4AE14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5E5834B"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24A55A7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79A-n257I</w:t>
            </w:r>
          </w:p>
          <w:p w14:paraId="768BFA4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730CF2A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52C58C2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7F9F1A9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/G/H/I</w:t>
            </w:r>
          </w:p>
          <w:p w14:paraId="15CB41C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31A7817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/G/H/I</w:t>
            </w:r>
          </w:p>
          <w:p w14:paraId="021F0DC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7C60205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0EC5D1C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560C6E0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21DEB62B" w14:textId="77777777" w:rsidTr="002B08D6">
        <w:trPr>
          <w:trHeight w:val="187"/>
          <w:jc w:val="center"/>
        </w:trPr>
        <w:tc>
          <w:tcPr>
            <w:tcW w:w="2534" w:type="dxa"/>
            <w:vMerge/>
            <w:tcBorders>
              <w:left w:val="single" w:sz="4" w:space="0" w:color="auto"/>
              <w:right w:val="single" w:sz="4" w:space="0" w:color="auto"/>
            </w:tcBorders>
            <w:shd w:val="clear" w:color="auto" w:fill="auto"/>
          </w:tcPr>
          <w:p w14:paraId="40EAA70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05171FD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2C986C" w14:textId="4F08C6D5" w:rsidR="006A4D95" w:rsidRPr="00642518" w:rsidRDefault="006A4D95" w:rsidP="002B08D6">
            <w:pPr>
              <w:keepNext/>
              <w:keepLines/>
              <w:spacing w:after="0"/>
              <w:jc w:val="center"/>
              <w:rPr>
                <w:rFonts w:ascii="Arial" w:hAnsi="Arial"/>
                <w:sz w:val="18"/>
                <w:lang w:eastAsia="zh-CN"/>
              </w:rPr>
            </w:pPr>
            <w:del w:id="12" w:author="Reihaneh Malekafzaliardakani" w:date="2023-11-20T22:46:00Z">
              <w:r w:rsidRPr="00642518" w:rsidDel="00943823">
                <w:rPr>
                  <w:rFonts w:ascii="Arial" w:hAnsi="Arial" w:hint="eastAsia"/>
                  <w:sz w:val="18"/>
                  <w:lang w:eastAsia="zh-CN"/>
                </w:rPr>
                <w:delText>n</w:delText>
              </w:r>
              <w:r w:rsidRPr="00642518" w:rsidDel="00943823">
                <w:rPr>
                  <w:rFonts w:ascii="Arial" w:hAnsi="Arial"/>
                  <w:sz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40E05EF8" w14:textId="23D34FF1" w:rsidR="006A4D95" w:rsidRPr="00642518" w:rsidRDefault="006A4D95" w:rsidP="002B08D6">
            <w:pPr>
              <w:keepNext/>
              <w:keepLines/>
              <w:spacing w:after="0"/>
              <w:jc w:val="center"/>
              <w:rPr>
                <w:rFonts w:ascii="Arial" w:hAnsi="Arial"/>
                <w:sz w:val="18"/>
                <w:lang w:eastAsia="zh-CN"/>
              </w:rPr>
            </w:pPr>
            <w:del w:id="13" w:author="Reihaneh Malekafzaliardakani" w:date="2023-11-20T22:46:00Z">
              <w:r w:rsidRPr="00642518" w:rsidDel="00943823">
                <w:rPr>
                  <w:rFonts w:ascii="Arial" w:hAnsi="Arial" w:hint="eastAsia"/>
                  <w:sz w:val="18"/>
                  <w:lang w:eastAsia="zh-CN"/>
                </w:rPr>
                <w:delText>5,</w:delText>
              </w:r>
              <w:r w:rsidRPr="00642518" w:rsidDel="00943823">
                <w:rPr>
                  <w:rFonts w:ascii="Arial" w:hAnsi="Arial"/>
                  <w:sz w:val="18"/>
                  <w:lang w:eastAsia="zh-CN"/>
                </w:rPr>
                <w:delText xml:space="preserve"> </w:delText>
              </w:r>
              <w:r w:rsidRPr="00642518" w:rsidDel="00943823">
                <w:rPr>
                  <w:rFonts w:ascii="Arial" w:hAnsi="Arial" w:hint="eastAsia"/>
                  <w:sz w:val="18"/>
                  <w:lang w:eastAsia="zh-CN"/>
                </w:rPr>
                <w:delText>1</w:delText>
              </w:r>
              <w:r w:rsidRPr="00642518" w:rsidDel="00943823">
                <w:rPr>
                  <w:rFonts w:ascii="Arial" w:hAnsi="Arial"/>
                  <w:sz w:val="18"/>
                  <w:lang w:eastAsia="zh-CN"/>
                </w:rPr>
                <w:delText>0</w:delText>
              </w:r>
              <w:r w:rsidRPr="00642518" w:rsidDel="00943823">
                <w:rPr>
                  <w:rFonts w:ascii="Arial" w:hAnsi="Arial" w:hint="eastAsia"/>
                  <w:sz w:val="18"/>
                  <w:lang w:eastAsia="zh-CN"/>
                </w:rPr>
                <w:delText>,</w:delText>
              </w:r>
              <w:r w:rsidRPr="00642518" w:rsidDel="00943823">
                <w:rPr>
                  <w:rFonts w:ascii="Arial" w:hAnsi="Arial"/>
                  <w:sz w:val="18"/>
                  <w:lang w:eastAsia="zh-CN"/>
                </w:rPr>
                <w:delText xml:space="preserve"> </w:delText>
              </w:r>
              <w:r w:rsidRPr="00642518" w:rsidDel="00943823">
                <w:rPr>
                  <w:rFonts w:ascii="Arial" w:hAnsi="Arial" w:hint="eastAsia"/>
                  <w:sz w:val="18"/>
                  <w:lang w:eastAsia="zh-CN"/>
                </w:rPr>
                <w:delText>1</w:delText>
              </w:r>
              <w:r w:rsidRPr="00642518" w:rsidDel="00943823">
                <w:rPr>
                  <w:rFonts w:ascii="Arial" w:hAnsi="Arial"/>
                  <w:sz w:val="18"/>
                  <w:lang w:eastAsia="zh-CN"/>
                </w:rPr>
                <w:delText>5</w:delText>
              </w:r>
              <w:r w:rsidRPr="00642518" w:rsidDel="00943823">
                <w:rPr>
                  <w:rFonts w:ascii="Arial" w:hAnsi="Arial" w:hint="eastAsia"/>
                  <w:sz w:val="18"/>
                  <w:lang w:eastAsia="zh-CN"/>
                </w:rPr>
                <w:delText>,</w:delText>
              </w:r>
              <w:r w:rsidRPr="00642518" w:rsidDel="00943823">
                <w:rPr>
                  <w:rFonts w:ascii="Arial" w:hAnsi="Arial"/>
                  <w:sz w:val="18"/>
                  <w:lang w:eastAsia="zh-CN"/>
                </w:rPr>
                <w:delText xml:space="preserve"> </w:delText>
              </w:r>
              <w:r w:rsidRPr="00642518" w:rsidDel="00943823">
                <w:rPr>
                  <w:rFonts w:ascii="Arial" w:hAnsi="Arial" w:hint="eastAsia"/>
                  <w:sz w:val="18"/>
                  <w:lang w:eastAsia="zh-CN"/>
                </w:rPr>
                <w:delText>2</w:delText>
              </w:r>
              <w:r w:rsidRPr="00642518" w:rsidDel="00943823">
                <w:rPr>
                  <w:rFonts w:ascii="Arial" w:hAnsi="Arial"/>
                  <w:sz w:val="18"/>
                  <w:lang w:eastAsia="zh-CN"/>
                </w:rPr>
                <w:delText>0</w:delText>
              </w:r>
            </w:del>
          </w:p>
        </w:tc>
        <w:tc>
          <w:tcPr>
            <w:tcW w:w="2290" w:type="dxa"/>
            <w:vMerge/>
            <w:tcBorders>
              <w:left w:val="single" w:sz="4" w:space="0" w:color="auto"/>
              <w:right w:val="single" w:sz="4" w:space="0" w:color="auto"/>
            </w:tcBorders>
            <w:shd w:val="clear" w:color="auto" w:fill="auto"/>
          </w:tcPr>
          <w:p w14:paraId="7AA833F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DF99A1D" w14:textId="77777777" w:rsidTr="002B08D6">
        <w:trPr>
          <w:trHeight w:val="187"/>
          <w:jc w:val="center"/>
        </w:trPr>
        <w:tc>
          <w:tcPr>
            <w:tcW w:w="2534" w:type="dxa"/>
            <w:vMerge/>
            <w:tcBorders>
              <w:left w:val="single" w:sz="4" w:space="0" w:color="auto"/>
              <w:right w:val="single" w:sz="4" w:space="0" w:color="auto"/>
            </w:tcBorders>
            <w:shd w:val="clear" w:color="auto" w:fill="auto"/>
          </w:tcPr>
          <w:p w14:paraId="77FF59D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1A27C07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0E6F6B" w14:textId="7AC0DB50" w:rsidR="006A4D95" w:rsidRPr="00642518" w:rsidRDefault="006A4D95" w:rsidP="002B08D6">
            <w:pPr>
              <w:keepNext/>
              <w:keepLines/>
              <w:spacing w:after="0"/>
              <w:jc w:val="center"/>
              <w:rPr>
                <w:rFonts w:ascii="Arial" w:hAnsi="Arial"/>
                <w:sz w:val="18"/>
                <w:lang w:eastAsia="zh-CN"/>
              </w:rPr>
            </w:pPr>
            <w:del w:id="14" w:author="Reihaneh Malekafzaliardakani" w:date="2023-11-20T22:46:00Z">
              <w:r w:rsidRPr="00642518" w:rsidDel="00943823">
                <w:rPr>
                  <w:rFonts w:ascii="Arial" w:hAnsi="Arial" w:hint="eastAsia"/>
                  <w:sz w:val="18"/>
                  <w:lang w:eastAsia="zh-CN"/>
                </w:rPr>
                <w:delText>n</w:delText>
              </w:r>
              <w:r w:rsidRPr="00642518" w:rsidDel="00943823">
                <w:rPr>
                  <w:rFonts w:ascii="Arial" w:hAnsi="Arial"/>
                  <w:sz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7ED51078" w14:textId="1B7ADF9B" w:rsidR="006A4D95" w:rsidRPr="00642518" w:rsidRDefault="006A4D95" w:rsidP="002B08D6">
            <w:pPr>
              <w:keepNext/>
              <w:keepLines/>
              <w:spacing w:after="0"/>
              <w:jc w:val="center"/>
              <w:rPr>
                <w:rFonts w:ascii="Arial" w:hAnsi="Arial"/>
                <w:sz w:val="18"/>
                <w:lang w:eastAsia="zh-CN"/>
              </w:rPr>
            </w:pPr>
            <w:del w:id="15" w:author="Reihaneh Malekafzaliardakani" w:date="2023-11-20T22:46:00Z">
              <w:r w:rsidRPr="00642518" w:rsidDel="00943823">
                <w:rPr>
                  <w:rFonts w:ascii="Arial" w:hAnsi="Arial" w:hint="eastAsia"/>
                  <w:sz w:val="18"/>
                  <w:lang w:eastAsia="zh-CN"/>
                </w:rPr>
                <w:delText>4</w:delText>
              </w:r>
              <w:r w:rsidRPr="00642518" w:rsidDel="00943823">
                <w:rPr>
                  <w:rFonts w:ascii="Arial" w:hAnsi="Arial"/>
                  <w:sz w:val="18"/>
                  <w:lang w:eastAsia="zh-CN"/>
                </w:rPr>
                <w:delText>0</w:delText>
              </w:r>
              <w:r w:rsidRPr="00642518" w:rsidDel="00943823">
                <w:rPr>
                  <w:rFonts w:ascii="Arial" w:hAnsi="Arial" w:hint="eastAsia"/>
                  <w:sz w:val="18"/>
                  <w:lang w:eastAsia="zh-CN"/>
                </w:rPr>
                <w:delText>,</w:delText>
              </w:r>
              <w:r w:rsidRPr="00642518" w:rsidDel="00943823">
                <w:rPr>
                  <w:rFonts w:ascii="Arial" w:hAnsi="Arial"/>
                  <w:sz w:val="18"/>
                  <w:lang w:eastAsia="zh-CN"/>
                </w:rPr>
                <w:delText xml:space="preserve"> </w:delText>
              </w:r>
              <w:r w:rsidRPr="00642518" w:rsidDel="00943823">
                <w:rPr>
                  <w:rFonts w:ascii="Arial" w:hAnsi="Arial" w:hint="eastAsia"/>
                  <w:sz w:val="18"/>
                  <w:lang w:eastAsia="zh-CN"/>
                </w:rPr>
                <w:delText>5</w:delText>
              </w:r>
              <w:r w:rsidRPr="00642518" w:rsidDel="00943823">
                <w:rPr>
                  <w:rFonts w:ascii="Arial" w:hAnsi="Arial"/>
                  <w:sz w:val="18"/>
                  <w:lang w:eastAsia="zh-CN"/>
                </w:rPr>
                <w:delText>0</w:delText>
              </w:r>
              <w:r w:rsidRPr="00642518" w:rsidDel="00943823">
                <w:rPr>
                  <w:rFonts w:ascii="Arial" w:hAnsi="Arial" w:hint="eastAsia"/>
                  <w:sz w:val="18"/>
                  <w:lang w:eastAsia="zh-CN"/>
                </w:rPr>
                <w:delText>,</w:delText>
              </w:r>
              <w:r w:rsidRPr="00642518" w:rsidDel="00943823">
                <w:rPr>
                  <w:rFonts w:ascii="Arial" w:hAnsi="Arial"/>
                  <w:sz w:val="18"/>
                  <w:lang w:eastAsia="zh-CN"/>
                </w:rPr>
                <w:delText xml:space="preserve"> </w:delText>
              </w:r>
              <w:r w:rsidRPr="00642518" w:rsidDel="00943823">
                <w:rPr>
                  <w:rFonts w:ascii="Arial" w:hAnsi="Arial" w:hint="eastAsia"/>
                  <w:sz w:val="18"/>
                  <w:lang w:eastAsia="zh-CN"/>
                </w:rPr>
                <w:delText>6</w:delText>
              </w:r>
              <w:r w:rsidRPr="00642518" w:rsidDel="00943823">
                <w:rPr>
                  <w:rFonts w:ascii="Arial" w:hAnsi="Arial"/>
                  <w:sz w:val="18"/>
                  <w:lang w:eastAsia="zh-CN"/>
                </w:rPr>
                <w:delText>0</w:delText>
              </w:r>
              <w:r w:rsidRPr="00642518" w:rsidDel="00943823">
                <w:rPr>
                  <w:rFonts w:ascii="Arial" w:hAnsi="Arial" w:hint="eastAsia"/>
                  <w:sz w:val="18"/>
                  <w:lang w:eastAsia="zh-CN"/>
                </w:rPr>
                <w:delText>,</w:delText>
              </w:r>
              <w:r w:rsidRPr="00642518" w:rsidDel="00943823">
                <w:rPr>
                  <w:rFonts w:ascii="Arial" w:hAnsi="Arial"/>
                  <w:sz w:val="18"/>
                  <w:lang w:eastAsia="zh-CN"/>
                </w:rPr>
                <w:delText xml:space="preserve"> 80</w:delText>
              </w:r>
              <w:r w:rsidRPr="00642518" w:rsidDel="00943823">
                <w:rPr>
                  <w:rFonts w:ascii="Arial" w:hAnsi="Arial" w:hint="eastAsia"/>
                  <w:sz w:val="18"/>
                  <w:lang w:eastAsia="zh-CN"/>
                </w:rPr>
                <w:delText>,</w:delText>
              </w:r>
              <w:r w:rsidRPr="00642518" w:rsidDel="00943823">
                <w:rPr>
                  <w:rFonts w:ascii="Arial" w:hAnsi="Arial"/>
                  <w:sz w:val="18"/>
                  <w:lang w:eastAsia="zh-CN"/>
                </w:rPr>
                <w:delText xml:space="preserve"> </w:delText>
              </w:r>
              <w:r w:rsidRPr="00642518" w:rsidDel="00943823">
                <w:rPr>
                  <w:rFonts w:ascii="Arial" w:hAnsi="Arial" w:hint="eastAsia"/>
                  <w:sz w:val="18"/>
                  <w:lang w:eastAsia="zh-CN"/>
                </w:rPr>
                <w:delText>1</w:delText>
              </w:r>
              <w:r w:rsidRPr="00642518" w:rsidDel="00943823">
                <w:rPr>
                  <w:rFonts w:ascii="Arial" w:hAnsi="Arial"/>
                  <w:sz w:val="18"/>
                  <w:lang w:eastAsia="zh-CN"/>
                </w:rPr>
                <w:delText>00</w:delText>
              </w:r>
            </w:del>
          </w:p>
        </w:tc>
        <w:tc>
          <w:tcPr>
            <w:tcW w:w="2290" w:type="dxa"/>
            <w:vMerge/>
            <w:tcBorders>
              <w:left w:val="single" w:sz="4" w:space="0" w:color="auto"/>
              <w:right w:val="single" w:sz="4" w:space="0" w:color="auto"/>
            </w:tcBorders>
            <w:shd w:val="clear" w:color="auto" w:fill="auto"/>
          </w:tcPr>
          <w:p w14:paraId="4EE5B91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B4449A8"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4B9A3BA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76F0405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E0A03E" w14:textId="7F0AD6D3" w:rsidR="006A4D95" w:rsidRPr="00642518" w:rsidRDefault="006A4D95" w:rsidP="002B08D6">
            <w:pPr>
              <w:keepNext/>
              <w:keepLines/>
              <w:spacing w:after="0"/>
              <w:jc w:val="center"/>
              <w:rPr>
                <w:rFonts w:ascii="Arial" w:hAnsi="Arial"/>
                <w:sz w:val="18"/>
                <w:lang w:eastAsia="zh-CN"/>
              </w:rPr>
            </w:pPr>
            <w:del w:id="16" w:author="Reihaneh Malekafzaliardakani" w:date="2023-11-20T22:46:00Z">
              <w:r w:rsidRPr="00642518" w:rsidDel="00943823">
                <w:rPr>
                  <w:rFonts w:ascii="Arial" w:hAnsi="Arial" w:hint="eastAsia"/>
                  <w:sz w:val="18"/>
                  <w:lang w:eastAsia="zh-CN"/>
                </w:rPr>
                <w:delText>n</w:delText>
              </w:r>
              <w:r w:rsidRPr="00642518" w:rsidDel="00943823">
                <w:rPr>
                  <w:rFonts w:ascii="Arial" w:hAnsi="Arial"/>
                  <w:sz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9706089" w14:textId="50808246" w:rsidR="006A4D95" w:rsidRPr="00642518" w:rsidRDefault="006A4D95" w:rsidP="002B08D6">
            <w:pPr>
              <w:keepNext/>
              <w:keepLines/>
              <w:spacing w:after="0"/>
              <w:jc w:val="center"/>
              <w:rPr>
                <w:rFonts w:ascii="Arial" w:hAnsi="Arial"/>
                <w:sz w:val="18"/>
                <w:lang w:eastAsia="zh-CN"/>
              </w:rPr>
            </w:pPr>
            <w:del w:id="17" w:author="Reihaneh Malekafzaliardakani" w:date="2023-11-20T22:46:00Z">
              <w:r w:rsidRPr="00642518" w:rsidDel="00943823">
                <w:rPr>
                  <w:rFonts w:ascii="Arial" w:hAnsi="Arial" w:hint="eastAsia"/>
                  <w:sz w:val="18"/>
                  <w:lang w:eastAsia="zh-CN"/>
                </w:rPr>
                <w:delText>C</w:delText>
              </w:r>
              <w:r w:rsidRPr="00642518" w:rsidDel="00943823">
                <w:rPr>
                  <w:rFonts w:ascii="Arial" w:hAnsi="Arial"/>
                  <w:sz w:val="18"/>
                  <w:lang w:eastAsia="zh-CN"/>
                </w:rPr>
                <w:delText>A_n257I</w:delText>
              </w:r>
            </w:del>
          </w:p>
        </w:tc>
        <w:tc>
          <w:tcPr>
            <w:tcW w:w="2290" w:type="dxa"/>
            <w:vMerge/>
            <w:tcBorders>
              <w:left w:val="single" w:sz="4" w:space="0" w:color="auto"/>
              <w:bottom w:val="nil"/>
              <w:right w:val="single" w:sz="4" w:space="0" w:color="auto"/>
            </w:tcBorders>
            <w:shd w:val="clear" w:color="auto" w:fill="auto"/>
          </w:tcPr>
          <w:p w14:paraId="273444E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2302B8F" w14:textId="77777777" w:rsidTr="002B08D6">
        <w:trPr>
          <w:trHeight w:val="187"/>
          <w:jc w:val="center"/>
        </w:trPr>
        <w:tc>
          <w:tcPr>
            <w:tcW w:w="2534" w:type="dxa"/>
            <w:vMerge/>
            <w:tcBorders>
              <w:left w:val="single" w:sz="4" w:space="0" w:color="auto"/>
              <w:right w:val="single" w:sz="4" w:space="0" w:color="auto"/>
            </w:tcBorders>
            <w:shd w:val="clear" w:color="auto" w:fill="auto"/>
          </w:tcPr>
          <w:p w14:paraId="25CA6F8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62262C9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88A74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E86C25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02D9376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D9805FC" w14:textId="77777777" w:rsidTr="002B08D6">
        <w:trPr>
          <w:trHeight w:val="187"/>
          <w:jc w:val="center"/>
        </w:trPr>
        <w:tc>
          <w:tcPr>
            <w:tcW w:w="2534" w:type="dxa"/>
            <w:vMerge/>
            <w:tcBorders>
              <w:left w:val="single" w:sz="4" w:space="0" w:color="auto"/>
              <w:right w:val="single" w:sz="4" w:space="0" w:color="auto"/>
            </w:tcBorders>
            <w:shd w:val="clear" w:color="auto" w:fill="auto"/>
          </w:tcPr>
          <w:p w14:paraId="6D03FA6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4CAADA2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180BB3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29A7EF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0C06026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0AC38EC"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2C2A6E1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72CE1E2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67A80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BA67AC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A_n257I</w:t>
            </w:r>
          </w:p>
        </w:tc>
        <w:tc>
          <w:tcPr>
            <w:tcW w:w="2290" w:type="dxa"/>
            <w:vMerge/>
            <w:tcBorders>
              <w:left w:val="single" w:sz="4" w:space="0" w:color="auto"/>
              <w:bottom w:val="nil"/>
              <w:right w:val="single" w:sz="4" w:space="0" w:color="auto"/>
            </w:tcBorders>
            <w:shd w:val="clear" w:color="auto" w:fill="auto"/>
          </w:tcPr>
          <w:p w14:paraId="6CC1C4E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BA7048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A108F93"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77A-n257A</w:t>
            </w:r>
          </w:p>
        </w:tc>
        <w:tc>
          <w:tcPr>
            <w:tcW w:w="2511" w:type="dxa"/>
            <w:gridSpan w:val="2"/>
            <w:tcBorders>
              <w:left w:val="single" w:sz="4" w:space="0" w:color="auto"/>
              <w:bottom w:val="nil"/>
              <w:right w:val="single" w:sz="4" w:space="0" w:color="auto"/>
            </w:tcBorders>
            <w:shd w:val="clear" w:color="auto" w:fill="auto"/>
          </w:tcPr>
          <w:p w14:paraId="7860CC12" w14:textId="77777777" w:rsidR="006A4D95" w:rsidRDefault="006A4D95" w:rsidP="002B08D6">
            <w:pPr>
              <w:keepNext/>
              <w:keepLines/>
              <w:spacing w:after="0"/>
              <w:jc w:val="center"/>
              <w:rPr>
                <w:rFonts w:ascii="Arial" w:hAnsi="Arial"/>
                <w:sz w:val="18"/>
                <w:lang w:eastAsia="zh-CN"/>
              </w:rPr>
            </w:pPr>
            <w:r>
              <w:rPr>
                <w:rFonts w:ascii="Arial" w:hAnsi="Arial"/>
                <w:sz w:val="18"/>
                <w:lang w:eastAsia="zh-CN"/>
              </w:rPr>
              <w:t>CA_n1A-n41A</w:t>
            </w:r>
          </w:p>
          <w:p w14:paraId="3481CE4B"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72D3E18B"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45808A95"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6F513DFC"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1AC3CDCE"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p>
        </w:tc>
        <w:tc>
          <w:tcPr>
            <w:tcW w:w="1213" w:type="dxa"/>
            <w:tcBorders>
              <w:left w:val="single" w:sz="4" w:space="0" w:color="auto"/>
              <w:bottom w:val="single" w:sz="4" w:space="0" w:color="auto"/>
              <w:right w:val="single" w:sz="4" w:space="0" w:color="auto"/>
            </w:tcBorders>
          </w:tcPr>
          <w:p w14:paraId="64BB28FB"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B201A85"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19A64B64"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0</w:t>
            </w:r>
          </w:p>
        </w:tc>
      </w:tr>
      <w:tr w:rsidR="006A4D95" w:rsidRPr="00642518" w14:paraId="2AFBCE5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165C10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AA16E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3DB08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0A8FFC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E68867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EE6A88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92889A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3654B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65BCF8A"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B358E50"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30A1813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C6E474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1DCB19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96BB0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93254A"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F0A3EA8"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0712846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CA05BC5"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DB20D5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77A-n257G</w:t>
            </w:r>
          </w:p>
        </w:tc>
        <w:tc>
          <w:tcPr>
            <w:tcW w:w="2511" w:type="dxa"/>
            <w:gridSpan w:val="2"/>
            <w:tcBorders>
              <w:left w:val="single" w:sz="4" w:space="0" w:color="auto"/>
              <w:bottom w:val="nil"/>
              <w:right w:val="single" w:sz="4" w:space="0" w:color="auto"/>
            </w:tcBorders>
            <w:shd w:val="clear" w:color="auto" w:fill="auto"/>
          </w:tcPr>
          <w:p w14:paraId="12B5CD0C" w14:textId="77777777" w:rsidR="006A4D95" w:rsidRDefault="006A4D95" w:rsidP="002B08D6">
            <w:pPr>
              <w:keepNext/>
              <w:keepLines/>
              <w:spacing w:after="0"/>
              <w:jc w:val="center"/>
              <w:rPr>
                <w:rFonts w:ascii="Arial" w:hAnsi="Arial"/>
                <w:sz w:val="18"/>
                <w:lang w:eastAsia="zh-CN"/>
              </w:rPr>
            </w:pPr>
            <w:r>
              <w:rPr>
                <w:rFonts w:ascii="Arial" w:hAnsi="Arial"/>
                <w:sz w:val="18"/>
                <w:lang w:eastAsia="zh-CN"/>
              </w:rPr>
              <w:t>CA_n1A-n41A</w:t>
            </w:r>
          </w:p>
          <w:p w14:paraId="6387F90F"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726A9B06"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w:t>
            </w:r>
          </w:p>
          <w:p w14:paraId="7ECA2891"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2C833864"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w:t>
            </w:r>
          </w:p>
          <w:p w14:paraId="41171597"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2DA423B7"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0CFADF80"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0F5CF7F0"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0</w:t>
            </w:r>
          </w:p>
        </w:tc>
      </w:tr>
      <w:tr w:rsidR="006A4D95" w:rsidRPr="00642518" w14:paraId="09F7B03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EED8D8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5A47E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866CE6"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40C7B8F"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7DED0C2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B41924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E2F566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12073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3AB3DD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B6F525F"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18B7B90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A680A5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D94FCF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B872E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1D0186"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5D06A5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478B69D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179BDDF"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462608A"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77A-n257H</w:t>
            </w:r>
          </w:p>
        </w:tc>
        <w:tc>
          <w:tcPr>
            <w:tcW w:w="2511" w:type="dxa"/>
            <w:gridSpan w:val="2"/>
            <w:tcBorders>
              <w:left w:val="single" w:sz="4" w:space="0" w:color="auto"/>
              <w:bottom w:val="nil"/>
              <w:right w:val="single" w:sz="4" w:space="0" w:color="auto"/>
            </w:tcBorders>
            <w:shd w:val="clear" w:color="auto" w:fill="auto"/>
          </w:tcPr>
          <w:p w14:paraId="1D1E3DF1" w14:textId="77777777" w:rsidR="006A4D95" w:rsidRDefault="006A4D95" w:rsidP="002B08D6">
            <w:pPr>
              <w:keepNext/>
              <w:keepLines/>
              <w:spacing w:after="0"/>
              <w:jc w:val="center"/>
              <w:rPr>
                <w:rFonts w:ascii="Arial" w:hAnsi="Arial"/>
                <w:sz w:val="18"/>
                <w:lang w:eastAsia="zh-CN"/>
              </w:rPr>
            </w:pPr>
            <w:r>
              <w:rPr>
                <w:rFonts w:ascii="Arial" w:hAnsi="Arial"/>
                <w:sz w:val="18"/>
                <w:lang w:eastAsia="zh-CN"/>
              </w:rPr>
              <w:t>CA_n1A-n41A</w:t>
            </w:r>
          </w:p>
          <w:p w14:paraId="2C3AF5AF"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6CEFF7B7"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w:t>
            </w:r>
          </w:p>
          <w:p w14:paraId="4CFF09B6"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6F246A0C"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w:t>
            </w:r>
          </w:p>
          <w:p w14:paraId="630553E1"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5E6FD2F3"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02FCA9EB"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20F5697"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0</w:t>
            </w:r>
          </w:p>
        </w:tc>
      </w:tr>
      <w:tr w:rsidR="006A4D95" w:rsidRPr="00642518" w14:paraId="127D987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675C46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FCFD6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91817F"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B21F0BB"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201CF8B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C9DD01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74DB70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72BC0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A3BBB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3647833"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506422F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456803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45004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B29BD8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57B96F"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F719A4F"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2439B16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CEFA861"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580F394"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77A-n257I</w:t>
            </w:r>
          </w:p>
        </w:tc>
        <w:tc>
          <w:tcPr>
            <w:tcW w:w="2511" w:type="dxa"/>
            <w:gridSpan w:val="2"/>
            <w:tcBorders>
              <w:left w:val="single" w:sz="4" w:space="0" w:color="auto"/>
              <w:bottom w:val="nil"/>
              <w:right w:val="single" w:sz="4" w:space="0" w:color="auto"/>
            </w:tcBorders>
            <w:shd w:val="clear" w:color="auto" w:fill="auto"/>
          </w:tcPr>
          <w:p w14:paraId="0F0D4072" w14:textId="77777777" w:rsidR="006A4D95" w:rsidRDefault="006A4D95" w:rsidP="002B08D6">
            <w:pPr>
              <w:keepNext/>
              <w:keepLines/>
              <w:spacing w:after="0"/>
              <w:jc w:val="center"/>
              <w:rPr>
                <w:rFonts w:ascii="Arial" w:hAnsi="Arial"/>
                <w:sz w:val="18"/>
                <w:lang w:eastAsia="zh-CN"/>
              </w:rPr>
            </w:pPr>
            <w:r>
              <w:rPr>
                <w:rFonts w:ascii="Arial" w:hAnsi="Arial"/>
                <w:sz w:val="18"/>
                <w:lang w:eastAsia="zh-CN"/>
              </w:rPr>
              <w:t>CA_n1A-n41A</w:t>
            </w:r>
          </w:p>
          <w:p w14:paraId="0A6E1A6D"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3CF8863D"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/G/H/I</w:t>
            </w:r>
          </w:p>
          <w:p w14:paraId="2542A64E"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08F2D781"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/G/H/I</w:t>
            </w:r>
          </w:p>
          <w:p w14:paraId="6742292E"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7032C830"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6736CAA7"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C09543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0</w:t>
            </w:r>
          </w:p>
        </w:tc>
      </w:tr>
      <w:tr w:rsidR="006A4D95" w:rsidRPr="00642518" w14:paraId="67AC29E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11B5D2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D107F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2C73EA"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367AD47"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2B6F4B6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D9EF44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2D1207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D77E5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17059B"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F3EED03"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5C1786E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355F26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60F2A8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DE6C5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EFC29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A07F08A"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1DA3E35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284C15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4112D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lastRenderedPageBreak/>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-n257A</w:t>
            </w:r>
          </w:p>
        </w:tc>
        <w:tc>
          <w:tcPr>
            <w:tcW w:w="2498" w:type="dxa"/>
            <w:tcBorders>
              <w:top w:val="single" w:sz="4" w:space="0" w:color="auto"/>
              <w:left w:val="single" w:sz="4" w:space="0" w:color="auto"/>
              <w:bottom w:val="nil"/>
              <w:right w:val="single" w:sz="4" w:space="0" w:color="auto"/>
            </w:tcBorders>
            <w:shd w:val="clear" w:color="auto" w:fill="auto"/>
          </w:tcPr>
          <w:p w14:paraId="727B94A5" w14:textId="77777777" w:rsidR="006A4D95" w:rsidRDefault="006A4D95" w:rsidP="002B08D6">
            <w:pPr>
              <w:keepNext/>
              <w:keepLines/>
              <w:spacing w:after="0"/>
              <w:jc w:val="center"/>
              <w:rPr>
                <w:rFonts w:ascii="Arial" w:hAnsi="Arial"/>
                <w:sz w:val="18"/>
                <w:lang w:eastAsia="zh-CN"/>
              </w:rPr>
            </w:pPr>
            <w:r>
              <w:rPr>
                <w:rFonts w:ascii="Arial" w:hAnsi="Arial"/>
                <w:sz w:val="18"/>
                <w:lang w:eastAsia="zh-CN"/>
              </w:rPr>
              <w:t>CA_n1A-n41A</w:t>
            </w:r>
          </w:p>
          <w:p w14:paraId="0A026B0B"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19D13B2C"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0AD7C6FA"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12F91CF2"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79D82543"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p>
        </w:tc>
        <w:tc>
          <w:tcPr>
            <w:tcW w:w="1213" w:type="dxa"/>
            <w:tcBorders>
              <w:left w:val="single" w:sz="4" w:space="0" w:color="auto"/>
              <w:bottom w:val="single" w:sz="4" w:space="0" w:color="auto"/>
              <w:right w:val="single" w:sz="4" w:space="0" w:color="auto"/>
            </w:tcBorders>
          </w:tcPr>
          <w:p w14:paraId="741A61C4"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332581BB"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40EEC191"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0</w:t>
            </w:r>
          </w:p>
        </w:tc>
      </w:tr>
      <w:tr w:rsidR="006A4D95" w:rsidRPr="00642518" w14:paraId="36B1FEC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9F96B5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97A87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25EDF6"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B26DA51"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C92617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29F5C9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88DFE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0199A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713AA6"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1E399A5" w14:textId="77777777" w:rsidR="006A4D95" w:rsidRPr="00466417" w:rsidRDefault="006A4D95" w:rsidP="002B08D6">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38A104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368160E"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6B0F7A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19D53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14F865"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F89FFB2"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6C235B0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0D0F35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B22C9F6"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-n257G</w:t>
            </w:r>
          </w:p>
        </w:tc>
        <w:tc>
          <w:tcPr>
            <w:tcW w:w="2498" w:type="dxa"/>
            <w:tcBorders>
              <w:top w:val="single" w:sz="4" w:space="0" w:color="auto"/>
              <w:left w:val="single" w:sz="4" w:space="0" w:color="auto"/>
              <w:bottom w:val="nil"/>
              <w:right w:val="single" w:sz="4" w:space="0" w:color="auto"/>
            </w:tcBorders>
            <w:shd w:val="clear" w:color="auto" w:fill="auto"/>
          </w:tcPr>
          <w:p w14:paraId="30AAC905" w14:textId="77777777" w:rsidR="006A4D95" w:rsidRDefault="006A4D95" w:rsidP="002B08D6">
            <w:pPr>
              <w:keepNext/>
              <w:keepLines/>
              <w:spacing w:after="0"/>
              <w:jc w:val="center"/>
              <w:rPr>
                <w:rFonts w:ascii="Arial" w:hAnsi="Arial"/>
                <w:sz w:val="18"/>
                <w:lang w:eastAsia="zh-CN"/>
              </w:rPr>
            </w:pPr>
            <w:r>
              <w:rPr>
                <w:rFonts w:ascii="Arial" w:hAnsi="Arial"/>
                <w:sz w:val="18"/>
                <w:lang w:eastAsia="zh-CN"/>
              </w:rPr>
              <w:t>CA_n1A-n41A</w:t>
            </w:r>
          </w:p>
          <w:p w14:paraId="22EE98F7"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366EEE88"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w:t>
            </w:r>
          </w:p>
          <w:p w14:paraId="58C1B717"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1A99C579"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w:t>
            </w:r>
          </w:p>
          <w:p w14:paraId="18397DD0"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709C59A5"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3927FAEA"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4DD1B31B"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0</w:t>
            </w:r>
          </w:p>
        </w:tc>
      </w:tr>
      <w:tr w:rsidR="006A4D95" w:rsidRPr="00642518" w14:paraId="00DE116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13427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E9B97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7D786E"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181D826"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0D4DE88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867CDC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4F7E0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A1CC6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2C2B4B"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985B0D6" w14:textId="77777777" w:rsidR="006A4D95" w:rsidRPr="00466417" w:rsidRDefault="006A4D95" w:rsidP="002B08D6">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8DE04B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B04026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14F0BD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85ECD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DB63EC"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7952595"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1FCF9E9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6303DB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DD6423"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-n257H</w:t>
            </w:r>
          </w:p>
        </w:tc>
        <w:tc>
          <w:tcPr>
            <w:tcW w:w="2498" w:type="dxa"/>
            <w:tcBorders>
              <w:top w:val="single" w:sz="4" w:space="0" w:color="auto"/>
              <w:left w:val="single" w:sz="4" w:space="0" w:color="auto"/>
              <w:bottom w:val="nil"/>
              <w:right w:val="single" w:sz="4" w:space="0" w:color="auto"/>
            </w:tcBorders>
            <w:shd w:val="clear" w:color="auto" w:fill="auto"/>
          </w:tcPr>
          <w:p w14:paraId="3F57856E" w14:textId="77777777" w:rsidR="006A4D95" w:rsidRDefault="006A4D95" w:rsidP="002B08D6">
            <w:pPr>
              <w:keepNext/>
              <w:keepLines/>
              <w:spacing w:after="0"/>
              <w:jc w:val="center"/>
              <w:rPr>
                <w:rFonts w:ascii="Arial" w:hAnsi="Arial"/>
                <w:sz w:val="18"/>
                <w:lang w:eastAsia="zh-CN"/>
              </w:rPr>
            </w:pPr>
            <w:r>
              <w:rPr>
                <w:rFonts w:ascii="Arial" w:hAnsi="Arial"/>
                <w:sz w:val="18"/>
                <w:lang w:eastAsia="zh-CN"/>
              </w:rPr>
              <w:t>CA_n1A-n41A</w:t>
            </w:r>
          </w:p>
          <w:p w14:paraId="1BA6AA53"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63E0F210"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w:t>
            </w:r>
          </w:p>
          <w:p w14:paraId="47B34DB1"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44B85F22"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w:t>
            </w:r>
          </w:p>
          <w:p w14:paraId="70268167"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w:t>
            </w:r>
          </w:p>
        </w:tc>
        <w:tc>
          <w:tcPr>
            <w:tcW w:w="1213" w:type="dxa"/>
            <w:tcBorders>
              <w:top w:val="single" w:sz="4" w:space="0" w:color="auto"/>
              <w:left w:val="single" w:sz="4" w:space="0" w:color="auto"/>
              <w:bottom w:val="single" w:sz="4" w:space="0" w:color="auto"/>
              <w:right w:val="single" w:sz="4" w:space="0" w:color="auto"/>
            </w:tcBorders>
          </w:tcPr>
          <w:p w14:paraId="103F3565"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63F02999"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0F78BE7B"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0</w:t>
            </w:r>
          </w:p>
        </w:tc>
      </w:tr>
      <w:tr w:rsidR="006A4D95" w:rsidRPr="00642518" w14:paraId="07D0509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BD595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187A94" w14:textId="77777777" w:rsidR="006A4D95" w:rsidRPr="00642518" w:rsidRDefault="006A4D95" w:rsidP="002B08D6">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702346CC"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45FE172"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3D58841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E52B8D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B1138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46742F" w14:textId="77777777" w:rsidR="006A4D95" w:rsidRPr="00642518" w:rsidRDefault="006A4D95" w:rsidP="002B08D6">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42E428FC"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6051367" w14:textId="77777777" w:rsidR="006A4D95" w:rsidRPr="00466417" w:rsidRDefault="006A4D95" w:rsidP="002B08D6">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BC637A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4266034"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8A1DD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BA8C0F6" w14:textId="77777777" w:rsidR="006A4D95" w:rsidRPr="00642518" w:rsidRDefault="006A4D95" w:rsidP="002B08D6">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23FF8C1D"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DAEF9D9"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5CB3ADF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F27917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F45ABEA"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-n257I</w:t>
            </w:r>
          </w:p>
        </w:tc>
        <w:tc>
          <w:tcPr>
            <w:tcW w:w="2498" w:type="dxa"/>
            <w:tcBorders>
              <w:top w:val="single" w:sz="4" w:space="0" w:color="auto"/>
              <w:left w:val="single" w:sz="4" w:space="0" w:color="auto"/>
              <w:bottom w:val="nil"/>
              <w:right w:val="single" w:sz="4" w:space="0" w:color="auto"/>
            </w:tcBorders>
            <w:shd w:val="clear" w:color="auto" w:fill="auto"/>
          </w:tcPr>
          <w:p w14:paraId="2EE1281F" w14:textId="77777777" w:rsidR="006A4D95" w:rsidRDefault="006A4D95" w:rsidP="002B08D6">
            <w:pPr>
              <w:keepNext/>
              <w:keepLines/>
              <w:spacing w:after="0"/>
              <w:jc w:val="center"/>
              <w:rPr>
                <w:rFonts w:ascii="Arial" w:hAnsi="Arial"/>
                <w:sz w:val="18"/>
                <w:lang w:eastAsia="zh-CN"/>
              </w:rPr>
            </w:pPr>
            <w:r>
              <w:rPr>
                <w:rFonts w:ascii="Arial" w:hAnsi="Arial"/>
                <w:sz w:val="18"/>
                <w:lang w:eastAsia="zh-CN"/>
              </w:rPr>
              <w:t>CA_n1A-n41A</w:t>
            </w:r>
          </w:p>
          <w:p w14:paraId="0ECCE756"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65D378F3"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/G/H/I</w:t>
            </w:r>
          </w:p>
          <w:p w14:paraId="7CD3F0A5"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69C3D922"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/G/H/I</w:t>
            </w:r>
          </w:p>
          <w:p w14:paraId="196DDC79"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26AFCFBF"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1C1984C"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3AFC6125" w14:textId="77777777" w:rsidR="006A4D95" w:rsidRPr="00642518"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0</w:t>
            </w:r>
          </w:p>
        </w:tc>
      </w:tr>
      <w:tr w:rsidR="006A4D95" w:rsidRPr="00642518" w14:paraId="319AC13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0592C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DD780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7533955"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ECB24C2"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724DE6C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A741F2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F28CD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118FE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CAB0E4"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2F0ED19" w14:textId="77777777" w:rsidR="006A4D95" w:rsidRPr="00466417" w:rsidRDefault="006A4D95" w:rsidP="002B08D6">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FC4C2D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DD1426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DCF67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E7E30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FDA5C3"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DCD0D58" w14:textId="77777777" w:rsidR="006A4D95" w:rsidRPr="00466417" w:rsidRDefault="006A4D95" w:rsidP="002B08D6">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w:t>
            </w:r>
            <w:r>
              <w:rPr>
                <w:rFonts w:ascii="Arial" w:hAnsi="Arial"/>
                <w:sz w:val="18"/>
                <w:lang w:eastAsia="zh-CN"/>
              </w:rPr>
              <w:t>I</w:t>
            </w:r>
          </w:p>
        </w:tc>
        <w:tc>
          <w:tcPr>
            <w:tcW w:w="2290" w:type="dxa"/>
            <w:tcBorders>
              <w:top w:val="nil"/>
              <w:left w:val="single" w:sz="4" w:space="0" w:color="auto"/>
              <w:bottom w:val="nil"/>
              <w:right w:val="single" w:sz="4" w:space="0" w:color="auto"/>
            </w:tcBorders>
            <w:shd w:val="clear" w:color="auto" w:fill="auto"/>
          </w:tcPr>
          <w:p w14:paraId="1E85CB3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59976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FECA828"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A_n1A-n41A-n79A-n257A</w:t>
            </w:r>
          </w:p>
        </w:tc>
        <w:tc>
          <w:tcPr>
            <w:tcW w:w="2498" w:type="dxa"/>
            <w:tcBorders>
              <w:top w:val="single" w:sz="4" w:space="0" w:color="auto"/>
              <w:left w:val="single" w:sz="4" w:space="0" w:color="auto"/>
              <w:bottom w:val="nil"/>
              <w:right w:val="single" w:sz="4" w:space="0" w:color="auto"/>
            </w:tcBorders>
            <w:shd w:val="clear" w:color="auto" w:fill="auto"/>
          </w:tcPr>
          <w:p w14:paraId="24FBD85B"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6CA7DC05"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7EB09829"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57CA4FE9"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07687098"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4CB42D9E"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ja-JP"/>
              </w:rPr>
              <w:t>CA_n79A-n257A</w:t>
            </w:r>
          </w:p>
        </w:tc>
        <w:tc>
          <w:tcPr>
            <w:tcW w:w="1213" w:type="dxa"/>
            <w:tcBorders>
              <w:left w:val="single" w:sz="4" w:space="0" w:color="auto"/>
              <w:bottom w:val="single" w:sz="4" w:space="0" w:color="auto"/>
              <w:right w:val="single" w:sz="4" w:space="0" w:color="auto"/>
            </w:tcBorders>
          </w:tcPr>
          <w:p w14:paraId="3746DB4B"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4579E5E"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left w:val="single" w:sz="4" w:space="0" w:color="auto"/>
              <w:bottom w:val="nil"/>
              <w:right w:val="single" w:sz="4" w:space="0" w:color="auto"/>
            </w:tcBorders>
            <w:shd w:val="clear" w:color="auto" w:fill="auto"/>
          </w:tcPr>
          <w:p w14:paraId="206358FD"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0</w:t>
            </w:r>
          </w:p>
        </w:tc>
      </w:tr>
      <w:tr w:rsidR="006A4D95" w:rsidRPr="00642518" w14:paraId="6792531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12652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BF19A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47F403"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B68D07C"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0F13042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C8ECBD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8A387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A47C3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3E9F00"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266AC59"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67EEBB2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8FC99A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2FD16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E820AE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E9249E"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42EC666"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5</w:t>
            </w:r>
            <w:r>
              <w:rPr>
                <w:rFonts w:ascii="Arial"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317DFA6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9CBE237"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D9FCA7A"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A_n1A-n41A-n79A-n257G</w:t>
            </w:r>
          </w:p>
        </w:tc>
        <w:tc>
          <w:tcPr>
            <w:tcW w:w="2498" w:type="dxa"/>
            <w:tcBorders>
              <w:top w:val="single" w:sz="4" w:space="0" w:color="auto"/>
              <w:left w:val="single" w:sz="4" w:space="0" w:color="auto"/>
              <w:bottom w:val="nil"/>
              <w:right w:val="single" w:sz="4" w:space="0" w:color="auto"/>
            </w:tcBorders>
            <w:shd w:val="clear" w:color="auto" w:fill="auto"/>
          </w:tcPr>
          <w:p w14:paraId="16277B3F"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03AFD9F6"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0C495D14"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w:t>
            </w:r>
          </w:p>
          <w:p w14:paraId="75849045"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799F9642"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w:t>
            </w:r>
          </w:p>
          <w:p w14:paraId="7A545118"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ja-JP"/>
              </w:rPr>
              <w:t>CA_n79A-n257A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0FB7EDF3"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E3029DE"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38C2F208"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0</w:t>
            </w:r>
          </w:p>
        </w:tc>
      </w:tr>
      <w:tr w:rsidR="006A4D95" w:rsidRPr="00642518" w14:paraId="223EA69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B2327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47F5C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AD6DC6"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7591687"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0FC20B7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49FA41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89472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7B25F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6B5DAE"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1F5887F"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3382310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9031D2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65B2B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86282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C03B0C"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9A624BF"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05DC8C6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481469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782B49F"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A_n1A-n41A-n79A-n257H</w:t>
            </w:r>
          </w:p>
        </w:tc>
        <w:tc>
          <w:tcPr>
            <w:tcW w:w="2498" w:type="dxa"/>
            <w:tcBorders>
              <w:top w:val="single" w:sz="4" w:space="0" w:color="auto"/>
              <w:left w:val="single" w:sz="4" w:space="0" w:color="auto"/>
              <w:bottom w:val="nil"/>
              <w:right w:val="single" w:sz="4" w:space="0" w:color="auto"/>
            </w:tcBorders>
            <w:shd w:val="clear" w:color="auto" w:fill="auto"/>
          </w:tcPr>
          <w:p w14:paraId="3C57DBA7"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11926FBC"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39D53F83"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w:t>
            </w:r>
          </w:p>
          <w:p w14:paraId="44F2519E"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1F31E9C0"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w:t>
            </w:r>
          </w:p>
          <w:p w14:paraId="58E12BF0"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ja-JP"/>
              </w:rPr>
              <w:t>CA_n79A-n257A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515F7113"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581CC67"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6F8B77D6"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0</w:t>
            </w:r>
          </w:p>
        </w:tc>
      </w:tr>
      <w:tr w:rsidR="006A4D95" w:rsidRPr="00642518" w14:paraId="063384F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E7D5CB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5B37EB" w14:textId="77777777" w:rsidR="006A4D95" w:rsidRPr="00642518" w:rsidRDefault="006A4D95" w:rsidP="002B08D6">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087CFF07"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E505C0D"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2BE8348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83810A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80EFD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7DEB77" w14:textId="77777777" w:rsidR="006A4D95" w:rsidRPr="00642518" w:rsidRDefault="006A4D95" w:rsidP="002B08D6">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5BBEFE56"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93000D5"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519CD22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A407EB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9E34CE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00B08C6" w14:textId="77777777" w:rsidR="006A4D95" w:rsidRPr="00642518" w:rsidRDefault="006A4D95" w:rsidP="002B08D6">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525C6441"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D7EE0AA"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477DA56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013568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74957AB"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A_n1A-n41A-n79A-n257I</w:t>
            </w:r>
          </w:p>
        </w:tc>
        <w:tc>
          <w:tcPr>
            <w:tcW w:w="2498" w:type="dxa"/>
            <w:tcBorders>
              <w:top w:val="single" w:sz="4" w:space="0" w:color="auto"/>
              <w:left w:val="single" w:sz="4" w:space="0" w:color="auto"/>
              <w:bottom w:val="nil"/>
              <w:right w:val="single" w:sz="4" w:space="0" w:color="auto"/>
            </w:tcBorders>
            <w:shd w:val="clear" w:color="auto" w:fill="auto"/>
          </w:tcPr>
          <w:p w14:paraId="33B50F44"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44177CDE"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541E3055"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/G/H/I</w:t>
            </w:r>
          </w:p>
          <w:p w14:paraId="253104FF"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6499757D" w14:textId="77777777" w:rsidR="006A4D95" w:rsidRDefault="006A4D95" w:rsidP="002B08D6">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/G/H/I</w:t>
            </w:r>
          </w:p>
          <w:p w14:paraId="6E3D27DB"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ja-JP"/>
              </w:rPr>
              <w:t>CA_n79A-n257A</w:t>
            </w:r>
            <w:r>
              <w:rPr>
                <w:rFonts w:ascii="Arial" w:hAnsi="Arial"/>
                <w:sz w:val="18"/>
                <w:lang w:val="en-US"/>
              </w:rPr>
              <w:t>/G/H/I</w:t>
            </w:r>
          </w:p>
        </w:tc>
        <w:tc>
          <w:tcPr>
            <w:tcW w:w="1213" w:type="dxa"/>
            <w:tcBorders>
              <w:top w:val="single" w:sz="4" w:space="0" w:color="auto"/>
              <w:left w:val="single" w:sz="4" w:space="0" w:color="auto"/>
              <w:bottom w:val="single" w:sz="4" w:space="0" w:color="auto"/>
              <w:right w:val="single" w:sz="4" w:space="0" w:color="auto"/>
            </w:tcBorders>
          </w:tcPr>
          <w:p w14:paraId="3B2EE888"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19B7982"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14912A60"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0</w:t>
            </w:r>
          </w:p>
        </w:tc>
      </w:tr>
      <w:tr w:rsidR="006A4D95" w:rsidRPr="00642518" w14:paraId="1A4FC55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EC497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CB702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9AC07E"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1D77552"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61BC929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D0ADC6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51FCA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55B9E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C8BD37"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00FA912"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73D5D2F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C1789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4B6CD3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3EB707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45D1D4"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38F9AFD" w14:textId="77777777" w:rsidR="006A4D95" w:rsidRPr="00642518" w:rsidRDefault="006A4D95" w:rsidP="002B08D6">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1739C82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EFBE5C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7F3CC1B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CA_n1A-n77A-n79A-n257A</w:t>
            </w:r>
          </w:p>
        </w:tc>
        <w:tc>
          <w:tcPr>
            <w:tcW w:w="2511" w:type="dxa"/>
            <w:gridSpan w:val="2"/>
            <w:tcBorders>
              <w:left w:val="single" w:sz="4" w:space="0" w:color="auto"/>
              <w:bottom w:val="nil"/>
              <w:right w:val="single" w:sz="4" w:space="0" w:color="auto"/>
            </w:tcBorders>
            <w:shd w:val="clear" w:color="auto" w:fill="auto"/>
          </w:tcPr>
          <w:p w14:paraId="58E0DA3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w:t>
            </w:r>
          </w:p>
          <w:p w14:paraId="4520E55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1A0C427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p>
          <w:p w14:paraId="635F41C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CA_n77A-n79A</w:t>
            </w:r>
          </w:p>
          <w:p w14:paraId="586B21A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CA_n77A-n257A</w:t>
            </w:r>
          </w:p>
          <w:p w14:paraId="20F6932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2E79163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6551E6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left w:val="single" w:sz="4" w:space="0" w:color="auto"/>
              <w:bottom w:val="nil"/>
              <w:right w:val="single" w:sz="4" w:space="0" w:color="auto"/>
            </w:tcBorders>
            <w:shd w:val="clear" w:color="auto" w:fill="auto"/>
          </w:tcPr>
          <w:p w14:paraId="3A7C55F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426084E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0AB3B2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409B0B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CD635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C694BB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7E8B559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477C72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BD8AC7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5C99A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7EBE3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6A54CA3A" w14:textId="77777777" w:rsidR="006A4D95" w:rsidRPr="00642518" w:rsidRDefault="006A4D95" w:rsidP="002B08D6">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1DF096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3BB09D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20C34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EFF14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908080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4281F0C" w14:textId="77777777" w:rsidR="006A4D95" w:rsidRPr="00642518" w:rsidRDefault="006A4D95" w:rsidP="002B08D6">
            <w:pPr>
              <w:keepNext/>
              <w:keepLines/>
              <w:spacing w:after="0"/>
              <w:jc w:val="center"/>
              <w:rPr>
                <w:rFonts w:ascii="Arial" w:hAnsi="Arial"/>
                <w:sz w:val="18"/>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423C05E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4FAF92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7478C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lastRenderedPageBreak/>
              <w:t>CA_n1A-n77A-n79A-n257G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544A730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w:t>
            </w:r>
          </w:p>
          <w:p w14:paraId="472C0D1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7FFE151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w:t>
            </w:r>
          </w:p>
          <w:p w14:paraId="517D3F3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CA_n77A-n79A</w:t>
            </w:r>
          </w:p>
          <w:p w14:paraId="4CEE419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w:t>
            </w:r>
          </w:p>
          <w:p w14:paraId="6B575BA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w:t>
            </w:r>
          </w:p>
          <w:p w14:paraId="1164040A"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44FBBC8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87CC9D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658BA9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16FA145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B349C1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C54F92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E7C62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0A9B6B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9D3373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64281F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2EA516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240A39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CFEDC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7E0FD85" w14:textId="77777777" w:rsidR="006A4D95" w:rsidRPr="00642518" w:rsidRDefault="006A4D95" w:rsidP="002B08D6">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0D6AD38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7A099B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81C8D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02923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B0CF2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106FBD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53F7E1D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9FA89C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7354DA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72EFFF0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w:t>
            </w:r>
          </w:p>
          <w:p w14:paraId="7C171B0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1D7424E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w:t>
            </w:r>
          </w:p>
          <w:p w14:paraId="0BB93BB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CA_n77A-n79A</w:t>
            </w:r>
          </w:p>
          <w:p w14:paraId="5C33B37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w:t>
            </w:r>
          </w:p>
          <w:p w14:paraId="4679B97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w:t>
            </w:r>
          </w:p>
          <w:p w14:paraId="46CD227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eastAsia="zh-CN"/>
              </w:rPr>
              <w:t>/H</w:t>
            </w:r>
          </w:p>
        </w:tc>
        <w:tc>
          <w:tcPr>
            <w:tcW w:w="1213" w:type="dxa"/>
            <w:tcBorders>
              <w:left w:val="single" w:sz="4" w:space="0" w:color="auto"/>
              <w:bottom w:val="single" w:sz="4" w:space="0" w:color="auto"/>
              <w:right w:val="single" w:sz="4" w:space="0" w:color="auto"/>
            </w:tcBorders>
          </w:tcPr>
          <w:p w14:paraId="46B0CC7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7A177E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882B8D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39EE8A5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B8406B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3032EA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221DD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3DF215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720EB97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0610A8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F3DD96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C9842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DEC5A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58522F99" w14:textId="77777777" w:rsidR="006A4D95" w:rsidRPr="00642518" w:rsidRDefault="006A4D95" w:rsidP="002B08D6">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63F8F1C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5DC2C4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DED59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B39EF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E6900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92F05C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2BFE4CF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0AE046E"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A9B534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33D64FB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w:t>
            </w:r>
          </w:p>
          <w:p w14:paraId="3FBDDF3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722883B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/G/H/I</w:t>
            </w:r>
          </w:p>
          <w:p w14:paraId="1750E0D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CA_n77A-n79A</w:t>
            </w:r>
          </w:p>
          <w:p w14:paraId="14CD585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/G/H/I</w:t>
            </w:r>
          </w:p>
          <w:p w14:paraId="24C3C89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/G/H/I</w:t>
            </w:r>
          </w:p>
          <w:p w14:paraId="05F33CC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val="en-US"/>
              </w:rPr>
              <w:t>/H/I</w:t>
            </w:r>
          </w:p>
        </w:tc>
        <w:tc>
          <w:tcPr>
            <w:tcW w:w="1213" w:type="dxa"/>
            <w:tcBorders>
              <w:left w:val="single" w:sz="4" w:space="0" w:color="auto"/>
              <w:bottom w:val="single" w:sz="4" w:space="0" w:color="auto"/>
              <w:right w:val="single" w:sz="4" w:space="0" w:color="auto"/>
            </w:tcBorders>
          </w:tcPr>
          <w:p w14:paraId="5F6F2B5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6DE269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37AFFA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38C879F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EECBF3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71416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E6053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D64280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65FEB0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9DEAB7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DFC777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980C01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5514E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A10D69C" w14:textId="77777777" w:rsidR="006A4D95" w:rsidRPr="00642518" w:rsidRDefault="006A4D95" w:rsidP="002B08D6">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03060AF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1934E6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6423D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BF970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1253B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92281B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0BD6915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3CD5E4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330F3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-n79A-n257A</w:t>
            </w:r>
          </w:p>
        </w:tc>
        <w:tc>
          <w:tcPr>
            <w:tcW w:w="2498" w:type="dxa"/>
            <w:tcBorders>
              <w:top w:val="single" w:sz="4" w:space="0" w:color="auto"/>
              <w:left w:val="single" w:sz="4" w:space="0" w:color="auto"/>
              <w:bottom w:val="nil"/>
              <w:right w:val="single" w:sz="4" w:space="0" w:color="auto"/>
            </w:tcBorders>
            <w:shd w:val="clear" w:color="auto" w:fill="auto"/>
          </w:tcPr>
          <w:p w14:paraId="00DCB13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w:t>
            </w:r>
          </w:p>
          <w:p w14:paraId="2D874FD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3B0EC22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p>
          <w:p w14:paraId="403BF9D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CA_n77A-n79A</w:t>
            </w:r>
          </w:p>
          <w:p w14:paraId="57EDC71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CA_n77A-n257A</w:t>
            </w:r>
          </w:p>
          <w:p w14:paraId="57FC7AF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0C06A1B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575A0B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CA4A7F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48C9B72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A629E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A141A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6178B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861E44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E7EFD5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525C3B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D84A7D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26C36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24505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5B2A08D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76A2230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AB60C0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4D2221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C739C3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3B954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AD9EB2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1520144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CD5BCB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4F76F0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lastRenderedPageBreak/>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-n79A-n257G</w:t>
            </w:r>
          </w:p>
        </w:tc>
        <w:tc>
          <w:tcPr>
            <w:tcW w:w="2498" w:type="dxa"/>
            <w:tcBorders>
              <w:top w:val="single" w:sz="4" w:space="0" w:color="auto"/>
              <w:left w:val="single" w:sz="4" w:space="0" w:color="auto"/>
              <w:bottom w:val="nil"/>
              <w:right w:val="single" w:sz="4" w:space="0" w:color="auto"/>
            </w:tcBorders>
            <w:shd w:val="clear" w:color="auto" w:fill="auto"/>
          </w:tcPr>
          <w:p w14:paraId="236A881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w:t>
            </w:r>
          </w:p>
          <w:p w14:paraId="48F4284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59B94B8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w:t>
            </w:r>
          </w:p>
          <w:p w14:paraId="3492AAC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CA_n77A-n79A</w:t>
            </w:r>
          </w:p>
          <w:p w14:paraId="79AE1AA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w:t>
            </w:r>
          </w:p>
          <w:p w14:paraId="2741B01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CA_n79A-n257A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1E0D555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090F06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362B56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6CE4D58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EB548F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BD041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52065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ECB509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8DE8D7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875AAA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E0A61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4F7DC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98ACC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2285F2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1D80CF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A0CB85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21BE5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8FBD1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55D8A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365221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19DA62C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BC73C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50812E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-n79A-n257H</w:t>
            </w:r>
          </w:p>
        </w:tc>
        <w:tc>
          <w:tcPr>
            <w:tcW w:w="2498" w:type="dxa"/>
            <w:tcBorders>
              <w:top w:val="single" w:sz="4" w:space="0" w:color="auto"/>
              <w:left w:val="single" w:sz="4" w:space="0" w:color="auto"/>
              <w:bottom w:val="nil"/>
              <w:right w:val="single" w:sz="4" w:space="0" w:color="auto"/>
            </w:tcBorders>
            <w:shd w:val="clear" w:color="auto" w:fill="auto"/>
          </w:tcPr>
          <w:p w14:paraId="21CB18F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w:t>
            </w:r>
          </w:p>
          <w:p w14:paraId="07889F4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1F535CC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w:t>
            </w:r>
          </w:p>
          <w:p w14:paraId="5C1C27E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CA_n77A-n79A</w:t>
            </w:r>
          </w:p>
          <w:p w14:paraId="3F336CF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w:t>
            </w:r>
          </w:p>
          <w:p w14:paraId="32E7DB0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CA_n79A-n257A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03C993B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73407C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21C322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3E500D9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B29E4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6F668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BD4D9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256800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B7B900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1103DE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263F8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6030E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40E85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C1ECE3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4D8ED3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B08CBC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7239D3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C53EA3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4D8E5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C5A360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3BD6D07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369F0F0"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B7EB45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-n79A-n257I</w:t>
            </w:r>
          </w:p>
        </w:tc>
        <w:tc>
          <w:tcPr>
            <w:tcW w:w="2498" w:type="dxa"/>
            <w:tcBorders>
              <w:top w:val="single" w:sz="4" w:space="0" w:color="auto"/>
              <w:left w:val="single" w:sz="4" w:space="0" w:color="auto"/>
              <w:bottom w:val="nil"/>
              <w:right w:val="single" w:sz="4" w:space="0" w:color="auto"/>
            </w:tcBorders>
            <w:shd w:val="clear" w:color="auto" w:fill="auto"/>
          </w:tcPr>
          <w:p w14:paraId="26D92AA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CA_n1A-n77A</w:t>
            </w:r>
          </w:p>
          <w:p w14:paraId="7446E3B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5E9BF95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/G/H/I</w:t>
            </w:r>
          </w:p>
          <w:p w14:paraId="20BA630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CA_n77A-n79A</w:t>
            </w:r>
          </w:p>
          <w:p w14:paraId="297652F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/G/H/I</w:t>
            </w:r>
          </w:p>
          <w:p w14:paraId="3B58DF5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CA_n79A-n257A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5B7DB74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0ECACA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2A873A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69384DC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4D04A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B8A4E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99B262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012B5A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8CE9BB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0DD69C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0C17F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B004EA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D7049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14D6C74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0EA6D24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648A58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92EA59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D929C1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7A23B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4B8569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6EDF443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8B66C42"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032B0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CA_n1A-n78A-n79A-n257A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109740A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CA_n1A-n78A</w:t>
            </w:r>
          </w:p>
          <w:p w14:paraId="15972F1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63F64D9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p>
          <w:p w14:paraId="7B0B513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CA_n78A-n79A</w:t>
            </w:r>
          </w:p>
          <w:p w14:paraId="7C3800D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CA_n78A-n257A</w:t>
            </w:r>
          </w:p>
          <w:p w14:paraId="0B84881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7665309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30716E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2079A4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04DBC81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964115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FA2FF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0FE0A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F29C45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05E833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E8A3F9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E98EE2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F5446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4E158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1D9CF4C0" w14:textId="77777777" w:rsidR="006A4D95" w:rsidRPr="00642518" w:rsidRDefault="006A4D95" w:rsidP="002B08D6">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966244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75D61D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B6332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D490C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C395B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B542CFB" w14:textId="77777777" w:rsidR="006A4D95" w:rsidRPr="00642518" w:rsidRDefault="006A4D95" w:rsidP="002B08D6">
            <w:pPr>
              <w:keepNext/>
              <w:keepLines/>
              <w:spacing w:after="0"/>
              <w:jc w:val="center"/>
              <w:rPr>
                <w:rFonts w:ascii="Arial" w:hAnsi="Arial"/>
                <w:sz w:val="18"/>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474E714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A383E5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47EC71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CA_n1A-n78A-n79A-n257G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EA8F60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CA_n1A-n78A</w:t>
            </w:r>
          </w:p>
          <w:p w14:paraId="42F4471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3058D6B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w:t>
            </w:r>
          </w:p>
          <w:p w14:paraId="5B31E04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CA_n78A-n79A</w:t>
            </w:r>
          </w:p>
          <w:p w14:paraId="2375EDA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CA_n78A-n257A</w:t>
            </w:r>
            <w:r>
              <w:rPr>
                <w:rFonts w:ascii="Arial" w:hAnsi="Arial"/>
                <w:sz w:val="18"/>
                <w:lang w:val="en-US"/>
              </w:rPr>
              <w:t>/G</w:t>
            </w:r>
          </w:p>
          <w:p w14:paraId="7E2B85D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w:t>
            </w:r>
          </w:p>
          <w:p w14:paraId="66BAAFAB"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22F22B3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F7156C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A1B73D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0837D2C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ABBBE9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8C32F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8B6AA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F880C9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6158015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23D114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09CE46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F3C07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2AE4F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79F2590" w14:textId="77777777" w:rsidR="006A4D95" w:rsidRPr="00642518" w:rsidRDefault="006A4D95" w:rsidP="002B08D6">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7F70B78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0DABCF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BCBBD6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2E33F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8C8E3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8393EE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072E28A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9361EAD"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28FA32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CA_n1A-n78A-n79A-n257H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B72BFB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CA_n1A-n78A</w:t>
            </w:r>
          </w:p>
          <w:p w14:paraId="0C31EAA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72040FB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w:t>
            </w:r>
          </w:p>
          <w:p w14:paraId="20DAB8E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CA_n78A-n79A</w:t>
            </w:r>
          </w:p>
          <w:p w14:paraId="01F4CB1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CA_n78A-n257A</w:t>
            </w:r>
            <w:r>
              <w:rPr>
                <w:rFonts w:ascii="Arial" w:hAnsi="Arial"/>
                <w:sz w:val="18"/>
                <w:lang w:val="en-US"/>
              </w:rPr>
              <w:t>/G/H</w:t>
            </w:r>
          </w:p>
          <w:p w14:paraId="2720024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w:t>
            </w:r>
          </w:p>
          <w:p w14:paraId="12043E3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val="en-US"/>
              </w:rPr>
              <w:t>/H</w:t>
            </w:r>
          </w:p>
        </w:tc>
        <w:tc>
          <w:tcPr>
            <w:tcW w:w="1213" w:type="dxa"/>
            <w:tcBorders>
              <w:left w:val="single" w:sz="4" w:space="0" w:color="auto"/>
              <w:bottom w:val="single" w:sz="4" w:space="0" w:color="auto"/>
              <w:right w:val="single" w:sz="4" w:space="0" w:color="auto"/>
            </w:tcBorders>
          </w:tcPr>
          <w:p w14:paraId="47D41F2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FBBB3B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4EEB700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7FE01AA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C43B40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5E60E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B99C5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AAFCEF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35A46C6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7D75FA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36BC4C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68B1A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751A3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E7B2D5D" w14:textId="77777777" w:rsidR="006A4D95" w:rsidRPr="00642518" w:rsidRDefault="006A4D95" w:rsidP="002B08D6">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687EE8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E3BFA7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C7E627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952BC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BE41E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DF1DF2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630ABE8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1B3ADA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04E9B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CA_n1A-n78A-n79A-n257I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2D880C8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CA_n1A-n78A</w:t>
            </w:r>
          </w:p>
          <w:p w14:paraId="5756074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CA_n1A-n79A</w:t>
            </w:r>
          </w:p>
          <w:p w14:paraId="1A617C3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/G/H/I</w:t>
            </w:r>
          </w:p>
          <w:p w14:paraId="28E732E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CA_n78A-n79A</w:t>
            </w:r>
          </w:p>
          <w:p w14:paraId="4897C6F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CA_n78A-n257A</w:t>
            </w:r>
            <w:r>
              <w:rPr>
                <w:rFonts w:ascii="Arial" w:hAnsi="Arial"/>
                <w:sz w:val="18"/>
                <w:lang w:val="en-US"/>
              </w:rPr>
              <w:t>/G/H/I</w:t>
            </w:r>
          </w:p>
          <w:p w14:paraId="01B8DAC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/G/H/I</w:t>
            </w:r>
          </w:p>
          <w:p w14:paraId="2BADF77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val="en-US"/>
              </w:rPr>
              <w:t>/H/I</w:t>
            </w:r>
          </w:p>
        </w:tc>
        <w:tc>
          <w:tcPr>
            <w:tcW w:w="1213" w:type="dxa"/>
            <w:tcBorders>
              <w:left w:val="single" w:sz="4" w:space="0" w:color="auto"/>
              <w:bottom w:val="single" w:sz="4" w:space="0" w:color="auto"/>
              <w:right w:val="single" w:sz="4" w:space="0" w:color="auto"/>
            </w:tcBorders>
          </w:tcPr>
          <w:p w14:paraId="4BFB245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CACF59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2577F1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774584F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51AF6F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681BD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60C0B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CCCD64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944964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E25D51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10A146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BC866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7D345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74D273F" w14:textId="77777777" w:rsidR="006A4D95" w:rsidRPr="00642518" w:rsidRDefault="006A4D95" w:rsidP="002B08D6">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65E786A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92CA471"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C6CA91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9F0F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33B32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E6C726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016E8D3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CBD1AA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0AD49A3" w14:textId="77777777" w:rsidR="006A4D95" w:rsidRPr="00642518" w:rsidRDefault="006A4D95" w:rsidP="002B08D6">
            <w:pPr>
              <w:keepNext/>
              <w:keepLines/>
              <w:spacing w:after="0"/>
              <w:jc w:val="center"/>
              <w:rPr>
                <w:rFonts w:ascii="Arial" w:hAnsi="Arial"/>
                <w:sz w:val="18"/>
                <w:lang w:eastAsia="zh-CN"/>
              </w:rPr>
            </w:pPr>
            <w:r w:rsidRPr="00884FE7">
              <w:rPr>
                <w:rFonts w:ascii="Arial" w:hAnsi="Arial"/>
                <w:sz w:val="18"/>
                <w:lang w:eastAsia="zh-CN"/>
              </w:rPr>
              <w:t>CA_n2A-n5A-n48A-n260A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62EEB53D"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CA_n2A</w:t>
            </w:r>
            <w:r>
              <w:rPr>
                <w:rFonts w:ascii="Arial" w:hAnsi="Arial"/>
                <w:sz w:val="18"/>
              </w:rPr>
              <w:t>-</w:t>
            </w:r>
            <w:r w:rsidRPr="00884FE7">
              <w:rPr>
                <w:rFonts w:ascii="Arial" w:hAnsi="Arial"/>
                <w:sz w:val="18"/>
              </w:rPr>
              <w:t>n260A</w:t>
            </w:r>
          </w:p>
          <w:p w14:paraId="7AABBE22"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CA_n5A</w:t>
            </w:r>
            <w:r>
              <w:rPr>
                <w:rFonts w:ascii="Arial" w:hAnsi="Arial"/>
                <w:sz w:val="18"/>
              </w:rPr>
              <w:t>-</w:t>
            </w:r>
            <w:r w:rsidRPr="00884FE7">
              <w:rPr>
                <w:rFonts w:ascii="Arial" w:hAnsi="Arial"/>
                <w:sz w:val="18"/>
              </w:rPr>
              <w:t>n260A</w:t>
            </w:r>
          </w:p>
          <w:p w14:paraId="29AA2620" w14:textId="77777777" w:rsidR="006A4D95" w:rsidRPr="00642518" w:rsidRDefault="006A4D95" w:rsidP="002B08D6">
            <w:pPr>
              <w:keepNext/>
              <w:keepLines/>
              <w:spacing w:after="0"/>
              <w:jc w:val="center"/>
              <w:rPr>
                <w:rFonts w:ascii="Arial" w:hAnsi="Arial"/>
                <w:sz w:val="18"/>
              </w:rPr>
            </w:pPr>
            <w:r w:rsidRPr="00884FE7">
              <w:rPr>
                <w:rFonts w:ascii="Arial" w:hAnsi="Arial"/>
                <w:sz w:val="18"/>
              </w:rPr>
              <w:t>CA_n48A</w:t>
            </w:r>
            <w:r>
              <w:rPr>
                <w:rFonts w:ascii="Arial" w:hAnsi="Arial"/>
                <w:sz w:val="18"/>
              </w:rPr>
              <w:t>-</w:t>
            </w:r>
            <w:r w:rsidRPr="00884FE7">
              <w:rPr>
                <w:rFonts w:ascii="Arial" w:hAnsi="Arial"/>
                <w:sz w:val="18"/>
              </w:rPr>
              <w:t>n260A</w:t>
            </w:r>
          </w:p>
        </w:tc>
        <w:tc>
          <w:tcPr>
            <w:tcW w:w="1213" w:type="dxa"/>
            <w:tcBorders>
              <w:left w:val="single" w:sz="4" w:space="0" w:color="auto"/>
              <w:bottom w:val="single" w:sz="4" w:space="0" w:color="auto"/>
              <w:right w:val="single" w:sz="4" w:space="0" w:color="auto"/>
            </w:tcBorders>
          </w:tcPr>
          <w:p w14:paraId="7F855231"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8AF2753"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846901"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2221D44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DB3BFC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D1D41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C36906"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AA0FB2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CCEBC7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0731C7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6D9DC7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EAD8C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8B428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3850997"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1CDD50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96C581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185C7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A053D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BE312F"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871A121"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A3F4CA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74D0A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C7C57C0" w14:textId="77777777" w:rsidR="006A4D95" w:rsidRPr="00642518" w:rsidRDefault="006A4D95" w:rsidP="002B08D6">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593F4215"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CA_n2A</w:t>
            </w:r>
            <w:r>
              <w:rPr>
                <w:rFonts w:ascii="Arial" w:hAnsi="Arial"/>
                <w:sz w:val="18"/>
              </w:rPr>
              <w:t>-</w:t>
            </w:r>
            <w:r w:rsidRPr="00884FE7">
              <w:rPr>
                <w:rFonts w:ascii="Arial" w:hAnsi="Arial"/>
                <w:sz w:val="18"/>
              </w:rPr>
              <w:t>n260A</w:t>
            </w:r>
            <w:r w:rsidRPr="00B557AE">
              <w:rPr>
                <w:rFonts w:ascii="Arial" w:hAnsi="Arial"/>
                <w:sz w:val="18"/>
              </w:rPr>
              <w:t>/G</w:t>
            </w:r>
          </w:p>
          <w:p w14:paraId="6AD6F798"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CA_n5A</w:t>
            </w:r>
            <w:r>
              <w:rPr>
                <w:rFonts w:ascii="Arial" w:hAnsi="Arial"/>
                <w:sz w:val="18"/>
              </w:rPr>
              <w:t>-</w:t>
            </w:r>
            <w:r w:rsidRPr="00884FE7">
              <w:rPr>
                <w:rFonts w:ascii="Arial" w:hAnsi="Arial"/>
                <w:sz w:val="18"/>
              </w:rPr>
              <w:t>n260A</w:t>
            </w:r>
            <w:r w:rsidRPr="00B557AE">
              <w:rPr>
                <w:rFonts w:ascii="Arial" w:hAnsi="Arial"/>
                <w:sz w:val="18"/>
              </w:rPr>
              <w:t>/G</w:t>
            </w:r>
          </w:p>
          <w:p w14:paraId="53E5657F" w14:textId="77777777" w:rsidR="006A4D95" w:rsidRPr="00642518" w:rsidRDefault="006A4D95" w:rsidP="002B08D6">
            <w:pPr>
              <w:keepNext/>
              <w:keepLines/>
              <w:spacing w:after="0"/>
              <w:jc w:val="center"/>
              <w:rPr>
                <w:rFonts w:ascii="Arial" w:hAnsi="Arial"/>
                <w:sz w:val="18"/>
              </w:rPr>
            </w:pPr>
            <w:r w:rsidRPr="00884FE7">
              <w:rPr>
                <w:rFonts w:ascii="Arial" w:hAnsi="Arial"/>
                <w:sz w:val="18"/>
              </w:rPr>
              <w:t>CA_n48A</w:t>
            </w:r>
            <w:r>
              <w:rPr>
                <w:rFonts w:ascii="Arial" w:hAnsi="Arial"/>
                <w:sz w:val="18"/>
              </w:rPr>
              <w:t>-</w:t>
            </w:r>
            <w:r w:rsidRPr="00884FE7">
              <w:rPr>
                <w:rFonts w:ascii="Arial" w:hAnsi="Arial"/>
                <w:sz w:val="18"/>
              </w:rPr>
              <w:t>n260A</w:t>
            </w:r>
            <w:r w:rsidRPr="00B557AE">
              <w:rPr>
                <w:rFonts w:ascii="Arial" w:hAnsi="Arial"/>
                <w:sz w:val="18"/>
              </w:rPr>
              <w:t>/G</w:t>
            </w:r>
          </w:p>
        </w:tc>
        <w:tc>
          <w:tcPr>
            <w:tcW w:w="1213" w:type="dxa"/>
            <w:tcBorders>
              <w:left w:val="single" w:sz="4" w:space="0" w:color="auto"/>
              <w:bottom w:val="single" w:sz="4" w:space="0" w:color="auto"/>
              <w:right w:val="single" w:sz="4" w:space="0" w:color="auto"/>
            </w:tcBorders>
          </w:tcPr>
          <w:p w14:paraId="2273ACE7"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BCE5BF"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BC6A355"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0B92E1A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274F87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C6D0C1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75381A"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1F6304F"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CA831F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7014C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CE85BD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178D6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98D43B"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D12A22A"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EE4111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5A3AF4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CDA722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5959A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D0D9DF"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8430C10" w14:textId="77777777" w:rsidR="006A4D95" w:rsidRPr="00642518" w:rsidRDefault="006A4D95" w:rsidP="002B08D6">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G</w:t>
            </w:r>
          </w:p>
        </w:tc>
        <w:tc>
          <w:tcPr>
            <w:tcW w:w="2290" w:type="dxa"/>
            <w:tcBorders>
              <w:top w:val="nil"/>
              <w:left w:val="single" w:sz="4" w:space="0" w:color="auto"/>
              <w:bottom w:val="single" w:sz="4" w:space="0" w:color="auto"/>
              <w:right w:val="single" w:sz="4" w:space="0" w:color="auto"/>
            </w:tcBorders>
            <w:shd w:val="clear" w:color="auto" w:fill="auto"/>
          </w:tcPr>
          <w:p w14:paraId="3F32A9A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4F4A5B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389274A" w14:textId="77777777" w:rsidR="006A4D95" w:rsidRPr="00642518" w:rsidRDefault="006A4D95" w:rsidP="002B08D6">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7FB5278F"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CA_n2A</w:t>
            </w:r>
            <w:r>
              <w:rPr>
                <w:rFonts w:ascii="Arial" w:hAnsi="Arial"/>
                <w:sz w:val="18"/>
              </w:rPr>
              <w:t>-</w:t>
            </w:r>
            <w:r w:rsidRPr="00884FE7">
              <w:rPr>
                <w:rFonts w:ascii="Arial" w:hAnsi="Arial"/>
                <w:sz w:val="18"/>
              </w:rPr>
              <w:t>n260A</w:t>
            </w:r>
            <w:r w:rsidRPr="00CD681E">
              <w:rPr>
                <w:rFonts w:ascii="Arial" w:hAnsi="Arial"/>
                <w:sz w:val="18"/>
              </w:rPr>
              <w:t>/G/H</w:t>
            </w:r>
          </w:p>
          <w:p w14:paraId="63BB8572"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CA_n5A</w:t>
            </w:r>
            <w:r>
              <w:rPr>
                <w:rFonts w:ascii="Arial" w:hAnsi="Arial"/>
                <w:sz w:val="18"/>
              </w:rPr>
              <w:t>-</w:t>
            </w:r>
            <w:r w:rsidRPr="00884FE7">
              <w:rPr>
                <w:rFonts w:ascii="Arial" w:hAnsi="Arial"/>
                <w:sz w:val="18"/>
              </w:rPr>
              <w:t>n260A</w:t>
            </w:r>
            <w:r w:rsidRPr="00CD681E">
              <w:rPr>
                <w:rFonts w:ascii="Arial" w:hAnsi="Arial"/>
                <w:sz w:val="18"/>
              </w:rPr>
              <w:t>/G/H</w:t>
            </w:r>
          </w:p>
          <w:p w14:paraId="2BFB40DB" w14:textId="77777777" w:rsidR="006A4D95" w:rsidRPr="00642518" w:rsidRDefault="006A4D95" w:rsidP="002B08D6">
            <w:pPr>
              <w:keepNext/>
              <w:keepLines/>
              <w:spacing w:after="0"/>
              <w:jc w:val="center"/>
              <w:rPr>
                <w:rFonts w:ascii="Arial" w:hAnsi="Arial"/>
                <w:sz w:val="18"/>
              </w:rPr>
            </w:pPr>
            <w:r w:rsidRPr="00884FE7">
              <w:rPr>
                <w:rFonts w:ascii="Arial" w:hAnsi="Arial"/>
                <w:sz w:val="18"/>
              </w:rPr>
              <w:t>CA_n48A</w:t>
            </w:r>
            <w:r>
              <w:rPr>
                <w:rFonts w:ascii="Arial" w:hAnsi="Arial"/>
                <w:sz w:val="18"/>
              </w:rPr>
              <w:t>-</w:t>
            </w:r>
            <w:r w:rsidRPr="00884FE7">
              <w:rPr>
                <w:rFonts w:ascii="Arial" w:hAnsi="Arial"/>
                <w:sz w:val="18"/>
              </w:rPr>
              <w:t>n260A</w:t>
            </w:r>
            <w:r w:rsidRPr="00CD681E">
              <w:rPr>
                <w:rFonts w:ascii="Arial" w:hAnsi="Arial"/>
                <w:sz w:val="18"/>
              </w:rPr>
              <w:t>/G/H</w:t>
            </w:r>
          </w:p>
        </w:tc>
        <w:tc>
          <w:tcPr>
            <w:tcW w:w="1213" w:type="dxa"/>
            <w:tcBorders>
              <w:left w:val="single" w:sz="4" w:space="0" w:color="auto"/>
              <w:bottom w:val="single" w:sz="4" w:space="0" w:color="auto"/>
              <w:right w:val="single" w:sz="4" w:space="0" w:color="auto"/>
            </w:tcBorders>
          </w:tcPr>
          <w:p w14:paraId="60F3CE40"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43C4C0A"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83DC67F"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3BE1208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886447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FC1FD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5DE91F"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DC533B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15CB03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C011EB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6AA6A4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BC3AA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23D59D"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BC6CEEA"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4FCA98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4719DB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04884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EC18E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852AD8"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DC97CC7" w14:textId="77777777" w:rsidR="006A4D95" w:rsidRPr="00642518" w:rsidRDefault="006A4D95" w:rsidP="002B08D6">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25C4A81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7B97F9E"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5BBB4F8" w14:textId="77777777" w:rsidR="006A4D95" w:rsidRPr="00642518" w:rsidRDefault="006A4D95" w:rsidP="002B08D6">
            <w:pPr>
              <w:keepNext/>
              <w:keepLines/>
              <w:spacing w:after="0"/>
              <w:jc w:val="center"/>
              <w:rPr>
                <w:rFonts w:ascii="Arial" w:hAnsi="Arial"/>
                <w:sz w:val="18"/>
                <w:lang w:eastAsia="zh-CN"/>
              </w:rPr>
            </w:pPr>
            <w:r w:rsidRPr="00884FE7">
              <w:rPr>
                <w:rFonts w:ascii="Arial" w:hAnsi="Arial"/>
                <w:sz w:val="18"/>
                <w:lang w:eastAsia="zh-CN"/>
              </w:rPr>
              <w:lastRenderedPageBreak/>
              <w:t>CA_n2A-n5A-n48A-n260</w:t>
            </w:r>
            <w:r>
              <w:rPr>
                <w:rFonts w:ascii="Arial" w:hAnsi="Arial"/>
                <w:sz w:val="18"/>
                <w:lang w:eastAsia="zh-CN"/>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5D1A58DF"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56D0477D"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0F537682" w14:textId="77777777" w:rsidR="006A4D95" w:rsidRPr="00642518" w:rsidRDefault="006A4D95" w:rsidP="002B08D6">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0FF60284"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CB38A6"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E492912"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6E3FCB0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2618F6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C7A62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3D2AE9"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EA40E33"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6C1A76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63CADB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05D60C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568ED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B2415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98291A1"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119CF9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AD13DB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0E2111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B75D4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823B2B"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324BA50" w14:textId="77777777" w:rsidR="006A4D95" w:rsidRPr="00642518" w:rsidRDefault="006A4D95" w:rsidP="002B08D6">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I</w:t>
            </w:r>
          </w:p>
        </w:tc>
        <w:tc>
          <w:tcPr>
            <w:tcW w:w="2290" w:type="dxa"/>
            <w:tcBorders>
              <w:top w:val="nil"/>
              <w:left w:val="single" w:sz="4" w:space="0" w:color="auto"/>
              <w:bottom w:val="single" w:sz="4" w:space="0" w:color="auto"/>
              <w:right w:val="single" w:sz="4" w:space="0" w:color="auto"/>
            </w:tcBorders>
            <w:shd w:val="clear" w:color="auto" w:fill="auto"/>
          </w:tcPr>
          <w:p w14:paraId="530C52C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D705E92"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83A6F7F" w14:textId="77777777" w:rsidR="006A4D95" w:rsidRPr="00642518" w:rsidRDefault="006A4D95" w:rsidP="002B08D6">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24D4544C"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00B2B670"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630D9D75" w14:textId="77777777" w:rsidR="006A4D95" w:rsidRPr="00642518" w:rsidRDefault="006A4D95" w:rsidP="002B08D6">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1C5E893E"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1C3D880"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155A38F"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34C4BB2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AE8D4A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3369F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749A92"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05AA038"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FC146C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1345D4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A4CEFF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9F531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436A35"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84E266D"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925261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897D12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0EB942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A0A0A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40B8E8"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F026EA1" w14:textId="77777777" w:rsidR="006A4D95" w:rsidRPr="00642518" w:rsidRDefault="006A4D95" w:rsidP="002B08D6">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J</w:t>
            </w:r>
          </w:p>
        </w:tc>
        <w:tc>
          <w:tcPr>
            <w:tcW w:w="2290" w:type="dxa"/>
            <w:tcBorders>
              <w:top w:val="nil"/>
              <w:left w:val="single" w:sz="4" w:space="0" w:color="auto"/>
              <w:bottom w:val="single" w:sz="4" w:space="0" w:color="auto"/>
              <w:right w:val="single" w:sz="4" w:space="0" w:color="auto"/>
            </w:tcBorders>
            <w:shd w:val="clear" w:color="auto" w:fill="auto"/>
          </w:tcPr>
          <w:p w14:paraId="0B5AE1D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61E65E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33F6DEE" w14:textId="77777777" w:rsidR="006A4D95" w:rsidRPr="00642518" w:rsidRDefault="006A4D95" w:rsidP="002B08D6">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2369161C"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1181F110"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4109B1D4" w14:textId="77777777" w:rsidR="006A4D95" w:rsidRPr="00642518" w:rsidRDefault="006A4D95" w:rsidP="002B08D6">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2BF7E2A4"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BE7223"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82D8A46"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6944482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7397F1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CDFD4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79ADA2"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0705D4"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377780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7B9E03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B9024E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3E4A8F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3370C9"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E7AB36D"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4421F5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B4F284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DA947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7F4D5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C6B27C"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3BA1B83" w14:textId="77777777" w:rsidR="006A4D95" w:rsidRPr="00642518" w:rsidRDefault="006A4D95" w:rsidP="002B08D6">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K</w:t>
            </w:r>
          </w:p>
        </w:tc>
        <w:tc>
          <w:tcPr>
            <w:tcW w:w="2290" w:type="dxa"/>
            <w:tcBorders>
              <w:top w:val="nil"/>
              <w:left w:val="single" w:sz="4" w:space="0" w:color="auto"/>
              <w:bottom w:val="single" w:sz="4" w:space="0" w:color="auto"/>
              <w:right w:val="single" w:sz="4" w:space="0" w:color="auto"/>
            </w:tcBorders>
            <w:shd w:val="clear" w:color="auto" w:fill="auto"/>
          </w:tcPr>
          <w:p w14:paraId="65BE299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FAD6DEA"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6C90722" w14:textId="77777777" w:rsidR="006A4D95" w:rsidRPr="00642518" w:rsidRDefault="006A4D95" w:rsidP="002B08D6">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592366F0"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3E30D8E2"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72FD2BD1" w14:textId="77777777" w:rsidR="006A4D95" w:rsidRPr="00642518" w:rsidRDefault="006A4D95" w:rsidP="002B08D6">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7586E955"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3B25E2F"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CD41819"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2B33D87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B5EAD8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3325A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392269"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E9D157"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610BD1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570DA7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F03A89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67898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134CB9"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C72F86C"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1B12F5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3A8684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79EF3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DB88C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1ABB57"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291E747" w14:textId="77777777" w:rsidR="006A4D95" w:rsidRPr="00642518" w:rsidRDefault="006A4D95" w:rsidP="002B08D6">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L</w:t>
            </w:r>
          </w:p>
        </w:tc>
        <w:tc>
          <w:tcPr>
            <w:tcW w:w="2290" w:type="dxa"/>
            <w:tcBorders>
              <w:top w:val="nil"/>
              <w:left w:val="single" w:sz="4" w:space="0" w:color="auto"/>
              <w:bottom w:val="single" w:sz="4" w:space="0" w:color="auto"/>
              <w:right w:val="single" w:sz="4" w:space="0" w:color="auto"/>
            </w:tcBorders>
            <w:shd w:val="clear" w:color="auto" w:fill="auto"/>
          </w:tcPr>
          <w:p w14:paraId="7262642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F62C8D7"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EB57CC8" w14:textId="77777777" w:rsidR="006A4D95" w:rsidRPr="00642518" w:rsidRDefault="006A4D95" w:rsidP="002B08D6">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0380CA58"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7EDF4298" w14:textId="77777777" w:rsidR="006A4D95" w:rsidRPr="00884FE7" w:rsidRDefault="006A4D95" w:rsidP="002B08D6">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560ABD00" w14:textId="77777777" w:rsidR="006A4D95" w:rsidRPr="00642518" w:rsidRDefault="006A4D95" w:rsidP="002B08D6">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75018589"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66CBF1F"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4ECE6E6"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7615BA5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BBFBE4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F4031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273389"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F11916"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35C46D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E95A6F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A9B2D9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31EA4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F58481"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4E9131E"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C8F3FF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79A755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325EF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7112E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EEE91A"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9718BD8" w14:textId="77777777" w:rsidR="006A4D95" w:rsidRPr="00642518" w:rsidRDefault="006A4D95" w:rsidP="002B08D6">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M</w:t>
            </w:r>
          </w:p>
        </w:tc>
        <w:tc>
          <w:tcPr>
            <w:tcW w:w="2290" w:type="dxa"/>
            <w:tcBorders>
              <w:top w:val="nil"/>
              <w:left w:val="single" w:sz="4" w:space="0" w:color="auto"/>
              <w:bottom w:val="single" w:sz="4" w:space="0" w:color="auto"/>
              <w:right w:val="single" w:sz="4" w:space="0" w:color="auto"/>
            </w:tcBorders>
            <w:shd w:val="clear" w:color="auto" w:fill="auto"/>
          </w:tcPr>
          <w:p w14:paraId="440ED1F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9E48FCA"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B940DFA"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09E91055" w14:textId="77777777" w:rsidR="006A4D95" w:rsidRPr="003353EC" w:rsidRDefault="006A4D95" w:rsidP="002B08D6">
            <w:pPr>
              <w:keepNext/>
              <w:keepLines/>
              <w:spacing w:after="0"/>
              <w:jc w:val="center"/>
              <w:rPr>
                <w:rFonts w:ascii="Arial" w:hAnsi="Arial"/>
                <w:sz w:val="18"/>
              </w:rPr>
            </w:pPr>
            <w:r w:rsidRPr="003353EC">
              <w:rPr>
                <w:rFonts w:ascii="Arial" w:hAnsi="Arial"/>
                <w:sz w:val="18"/>
              </w:rPr>
              <w:t>CA_n2A</w:t>
            </w:r>
            <w:r>
              <w:rPr>
                <w:rFonts w:ascii="Arial" w:hAnsi="Arial"/>
                <w:sz w:val="18"/>
              </w:rPr>
              <w:t>-</w:t>
            </w:r>
            <w:r w:rsidRPr="003353EC">
              <w:rPr>
                <w:rFonts w:ascii="Arial" w:hAnsi="Arial"/>
                <w:sz w:val="18"/>
              </w:rPr>
              <w:t>n261A</w:t>
            </w:r>
          </w:p>
          <w:p w14:paraId="4D243E8E" w14:textId="77777777" w:rsidR="006A4D95" w:rsidRPr="003353EC" w:rsidRDefault="006A4D95" w:rsidP="002B08D6">
            <w:pPr>
              <w:keepNext/>
              <w:keepLines/>
              <w:spacing w:after="0"/>
              <w:jc w:val="center"/>
              <w:rPr>
                <w:rFonts w:ascii="Arial" w:hAnsi="Arial"/>
                <w:sz w:val="18"/>
              </w:rPr>
            </w:pPr>
            <w:r w:rsidRPr="003353EC">
              <w:rPr>
                <w:rFonts w:ascii="Arial" w:hAnsi="Arial"/>
                <w:sz w:val="18"/>
              </w:rPr>
              <w:t>CA_n5A</w:t>
            </w:r>
            <w:r>
              <w:rPr>
                <w:rFonts w:ascii="Arial" w:hAnsi="Arial"/>
                <w:sz w:val="18"/>
              </w:rPr>
              <w:t>-</w:t>
            </w:r>
            <w:r w:rsidRPr="003353EC">
              <w:rPr>
                <w:rFonts w:ascii="Arial" w:hAnsi="Arial"/>
                <w:sz w:val="18"/>
              </w:rPr>
              <w:t>n261A</w:t>
            </w:r>
          </w:p>
          <w:p w14:paraId="0280B7D7" w14:textId="77777777" w:rsidR="006A4D95" w:rsidRPr="00642518" w:rsidRDefault="006A4D95" w:rsidP="002B08D6">
            <w:pPr>
              <w:keepNext/>
              <w:keepLines/>
              <w:spacing w:after="0"/>
              <w:jc w:val="center"/>
              <w:rPr>
                <w:rFonts w:ascii="Arial" w:hAnsi="Arial"/>
                <w:sz w:val="18"/>
              </w:rPr>
            </w:pPr>
            <w:r w:rsidRPr="003353EC">
              <w:rPr>
                <w:rFonts w:ascii="Arial" w:hAnsi="Arial"/>
                <w:sz w:val="18"/>
              </w:rPr>
              <w:t>CA_n48A</w:t>
            </w:r>
            <w:r>
              <w:rPr>
                <w:rFonts w:ascii="Arial" w:hAnsi="Arial"/>
                <w:sz w:val="18"/>
              </w:rPr>
              <w:t>-</w:t>
            </w:r>
            <w:r w:rsidRPr="003353EC">
              <w:rPr>
                <w:rFonts w:ascii="Arial" w:hAnsi="Arial"/>
                <w:sz w:val="18"/>
              </w:rPr>
              <w:t>n261A</w:t>
            </w:r>
          </w:p>
        </w:tc>
        <w:tc>
          <w:tcPr>
            <w:tcW w:w="1213" w:type="dxa"/>
            <w:tcBorders>
              <w:left w:val="single" w:sz="4" w:space="0" w:color="auto"/>
              <w:bottom w:val="single" w:sz="4" w:space="0" w:color="auto"/>
              <w:right w:val="single" w:sz="4" w:space="0" w:color="auto"/>
            </w:tcBorders>
          </w:tcPr>
          <w:p w14:paraId="1F1955F3"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A031084"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29D5C23"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62C5F14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06D39D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5181F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F3C0CB"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037D9FB"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9B2286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DF0699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EC6318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66976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CB2D53"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39699FF"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39ECB7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F38420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B0F020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CE517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170FD3"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EC6FF32"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339106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367AC70"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4AAA64"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477784B0"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4F2A1CEB"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1DA43A11"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405457B9"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B61ADC"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317524"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685A065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B4F0DA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CC2FD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531E78"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5C4CE9F"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A3758E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83378E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0B1CD1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168A0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BA2D19"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060E9E7"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0FA2A3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759FD7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9B0CF8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15BFE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6F4581"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7CA17C5"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G</w:t>
            </w:r>
          </w:p>
        </w:tc>
        <w:tc>
          <w:tcPr>
            <w:tcW w:w="2290" w:type="dxa"/>
            <w:tcBorders>
              <w:top w:val="nil"/>
              <w:left w:val="single" w:sz="4" w:space="0" w:color="auto"/>
              <w:bottom w:val="single" w:sz="4" w:space="0" w:color="auto"/>
              <w:right w:val="single" w:sz="4" w:space="0" w:color="auto"/>
            </w:tcBorders>
            <w:shd w:val="clear" w:color="auto" w:fill="auto"/>
          </w:tcPr>
          <w:p w14:paraId="3EFE92F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A06F76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25E1E0A"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Pr>
                <w:rFonts w:ascii="Arial" w:hAnsi="Arial"/>
                <w:sz w:val="18"/>
                <w:lang w:eastAsia="zh-CN"/>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4FB354FA"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w:t>
            </w:r>
          </w:p>
          <w:p w14:paraId="2DCFD184"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w:t>
            </w:r>
          </w:p>
          <w:p w14:paraId="18A56E80"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1D8CEB29"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2264263"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CD962C"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0F1D9AC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84D964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8A679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B44725"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21A40FD"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43C0F2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9537F7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DC71E0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D6ED2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557E8A"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4E42789"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FCD7D7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DB4D72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4E09B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D88E2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D11BC5"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2232C9C"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1A73208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EDA12BD"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DAEF5C5"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2C17510C"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158D01F8"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5D913AF1"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278F2411"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96764F6"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E990177"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755F8DE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F0DB4B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DA214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3B6A25"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464070D"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C6F501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57DFC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DD43FD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A31D3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A47A4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EF4EC7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51F56F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8FF5E3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C30A8E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CCE7C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E3D3A6"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B3B367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I</w:t>
            </w:r>
          </w:p>
        </w:tc>
        <w:tc>
          <w:tcPr>
            <w:tcW w:w="2290" w:type="dxa"/>
            <w:tcBorders>
              <w:top w:val="nil"/>
              <w:left w:val="single" w:sz="4" w:space="0" w:color="auto"/>
              <w:bottom w:val="single" w:sz="4" w:space="0" w:color="auto"/>
              <w:right w:val="single" w:sz="4" w:space="0" w:color="auto"/>
            </w:tcBorders>
            <w:shd w:val="clear" w:color="auto" w:fill="auto"/>
          </w:tcPr>
          <w:p w14:paraId="49A423D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A64E84C"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7CF75BF"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2CE4F894"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67211796"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7B92BCD1"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47628A46"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A5F6C15"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9C23480"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6687446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C305E4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9D021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65E659"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042D4CD"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EEA889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AA8E53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E57EFB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93560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59418F"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C34E90F"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4DDC3A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788ABD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6F5F1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A051A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6901A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7248DA"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J</w:t>
            </w:r>
          </w:p>
        </w:tc>
        <w:tc>
          <w:tcPr>
            <w:tcW w:w="2290" w:type="dxa"/>
            <w:tcBorders>
              <w:top w:val="nil"/>
              <w:left w:val="single" w:sz="4" w:space="0" w:color="auto"/>
              <w:bottom w:val="single" w:sz="4" w:space="0" w:color="auto"/>
              <w:right w:val="single" w:sz="4" w:space="0" w:color="auto"/>
            </w:tcBorders>
            <w:shd w:val="clear" w:color="auto" w:fill="auto"/>
          </w:tcPr>
          <w:p w14:paraId="1261A87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2507112"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134D29C"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42808868"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57FDE089"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419BD10B"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11AF74B5"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31CF1D6"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8766D6A"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2590770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30E992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16504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13596F"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A5AF1C1"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DF971D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980DD8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2333D6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C78DE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9BCFED"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0849E6D"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ABE81A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B85ABF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BE5EA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42F14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2E45B9"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E358E63"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K</w:t>
            </w:r>
          </w:p>
        </w:tc>
        <w:tc>
          <w:tcPr>
            <w:tcW w:w="2290" w:type="dxa"/>
            <w:tcBorders>
              <w:top w:val="nil"/>
              <w:left w:val="single" w:sz="4" w:space="0" w:color="auto"/>
              <w:bottom w:val="single" w:sz="4" w:space="0" w:color="auto"/>
              <w:right w:val="single" w:sz="4" w:space="0" w:color="auto"/>
            </w:tcBorders>
            <w:shd w:val="clear" w:color="auto" w:fill="auto"/>
          </w:tcPr>
          <w:p w14:paraId="67A4776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F731CE0"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223251B"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595358BF"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6D806C5A"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72C9B825"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FAA6298"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6954481"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771AFD4"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52A9AB6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E27947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768F7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69941B"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763902C"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19EC2F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434326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220B6E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158FC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390F7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21444F2"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EA5A83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20FC81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17F92F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368C0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A721D7"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7CA2204"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L</w:t>
            </w:r>
          </w:p>
        </w:tc>
        <w:tc>
          <w:tcPr>
            <w:tcW w:w="2290" w:type="dxa"/>
            <w:tcBorders>
              <w:top w:val="nil"/>
              <w:left w:val="single" w:sz="4" w:space="0" w:color="auto"/>
              <w:bottom w:val="single" w:sz="4" w:space="0" w:color="auto"/>
              <w:right w:val="single" w:sz="4" w:space="0" w:color="auto"/>
            </w:tcBorders>
            <w:shd w:val="clear" w:color="auto" w:fill="auto"/>
          </w:tcPr>
          <w:p w14:paraId="6087BAA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24D8820"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27D1CFC"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54CDD393"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773A9B0C"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1E5B03BD"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24AB1E30"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3B1D793"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8A80ED2"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0ABE858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36BF47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8D4B1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86D2D4"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152D333"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17D309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B0052B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A14352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47CEB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D323F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C18A05D"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7CCE88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738E5F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72E72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1A18A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31CBDD"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E66B266"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M</w:t>
            </w:r>
          </w:p>
        </w:tc>
        <w:tc>
          <w:tcPr>
            <w:tcW w:w="2290" w:type="dxa"/>
            <w:tcBorders>
              <w:top w:val="nil"/>
              <w:left w:val="single" w:sz="4" w:space="0" w:color="auto"/>
              <w:bottom w:val="single" w:sz="4" w:space="0" w:color="auto"/>
              <w:right w:val="single" w:sz="4" w:space="0" w:color="auto"/>
            </w:tcBorders>
            <w:shd w:val="clear" w:color="auto" w:fill="auto"/>
          </w:tcPr>
          <w:p w14:paraId="44D7007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251C55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DAF253"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(G-H)</w:t>
            </w:r>
          </w:p>
        </w:tc>
        <w:tc>
          <w:tcPr>
            <w:tcW w:w="2511" w:type="dxa"/>
            <w:gridSpan w:val="2"/>
            <w:tcBorders>
              <w:top w:val="single" w:sz="4" w:space="0" w:color="auto"/>
              <w:left w:val="single" w:sz="4" w:space="0" w:color="auto"/>
              <w:bottom w:val="nil"/>
              <w:right w:val="single" w:sz="4" w:space="0" w:color="auto"/>
            </w:tcBorders>
            <w:shd w:val="clear" w:color="auto" w:fill="auto"/>
          </w:tcPr>
          <w:p w14:paraId="668F1977"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w:t>
            </w:r>
          </w:p>
          <w:p w14:paraId="1AD0D6BB"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w:t>
            </w:r>
          </w:p>
          <w:p w14:paraId="58CA7802"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6A6AC7C8"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D7F2271"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1591A46"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25FC97D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60DB47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D102B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62C767"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788A3D8"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0025ED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8509A9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659451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BCF34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CDB5CC"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EC42621"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5F7A3B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013CB8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4871E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146378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CC3D7C"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5F8E0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5FD7423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45A4567"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2743044"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sidRPr="003D34CC">
              <w:rPr>
                <w:rFonts w:ascii="Arial" w:hAnsi="Arial"/>
                <w:sz w:val="18"/>
                <w:lang w:eastAsia="zh-CN"/>
              </w:rPr>
              <w:t>(2H)</w:t>
            </w:r>
          </w:p>
        </w:tc>
        <w:tc>
          <w:tcPr>
            <w:tcW w:w="2511" w:type="dxa"/>
            <w:gridSpan w:val="2"/>
            <w:tcBorders>
              <w:top w:val="single" w:sz="4" w:space="0" w:color="auto"/>
              <w:left w:val="single" w:sz="4" w:space="0" w:color="auto"/>
              <w:bottom w:val="nil"/>
              <w:right w:val="single" w:sz="4" w:space="0" w:color="auto"/>
            </w:tcBorders>
            <w:shd w:val="clear" w:color="auto" w:fill="auto"/>
          </w:tcPr>
          <w:p w14:paraId="6E6C9750"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w:t>
            </w:r>
          </w:p>
          <w:p w14:paraId="56F5C695"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w:t>
            </w:r>
          </w:p>
          <w:p w14:paraId="2DD018F9"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235ACFF1"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DE80EF7"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A92FF54"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43CC5D9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625856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7C1D3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7A4596"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9CC6D93"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294715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2F4378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22F14A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37A68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FD5A4B"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A7DDEBE"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9D6DD4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426B55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03E3A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40754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E0E56A"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BCDD032"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21B9135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7FA08A7"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C086755"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8A68F0">
              <w:rPr>
                <w:rFonts w:ascii="Arial" w:hAnsi="Arial"/>
                <w:sz w:val="18"/>
                <w:lang w:eastAsia="zh-CN"/>
              </w:rPr>
              <w:t>(A-G-H)</w:t>
            </w:r>
          </w:p>
        </w:tc>
        <w:tc>
          <w:tcPr>
            <w:tcW w:w="2511" w:type="dxa"/>
            <w:gridSpan w:val="2"/>
            <w:tcBorders>
              <w:top w:val="single" w:sz="4" w:space="0" w:color="auto"/>
              <w:left w:val="single" w:sz="4" w:space="0" w:color="auto"/>
              <w:bottom w:val="nil"/>
              <w:right w:val="single" w:sz="4" w:space="0" w:color="auto"/>
            </w:tcBorders>
            <w:shd w:val="clear" w:color="auto" w:fill="auto"/>
          </w:tcPr>
          <w:p w14:paraId="19710AB6"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w:t>
            </w:r>
          </w:p>
          <w:p w14:paraId="20B4B213"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w:t>
            </w:r>
          </w:p>
          <w:p w14:paraId="4F204118"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236E066B"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F90266"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1DDE07E"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71621AB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E2AE86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237DE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A10A3C"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0129669"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421024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401E27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BA8AB8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C98FB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9C5837"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BF14146"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161E7A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E91070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59CA6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B746E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27280A"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D37DC99"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8A68F0">
              <w:rPr>
                <w:rFonts w:ascii="Arial"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6316D90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A0C3D1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CC8ADA8"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8A68F0">
              <w:rPr>
                <w:rFonts w:ascii="Arial" w:hAnsi="Arial"/>
                <w:sz w:val="18"/>
                <w:lang w:eastAsia="zh-CN"/>
              </w:rPr>
              <w:t>(H-I)</w:t>
            </w:r>
          </w:p>
        </w:tc>
        <w:tc>
          <w:tcPr>
            <w:tcW w:w="2511" w:type="dxa"/>
            <w:gridSpan w:val="2"/>
            <w:tcBorders>
              <w:top w:val="single" w:sz="4" w:space="0" w:color="auto"/>
              <w:left w:val="single" w:sz="4" w:space="0" w:color="auto"/>
              <w:bottom w:val="nil"/>
              <w:right w:val="single" w:sz="4" w:space="0" w:color="auto"/>
            </w:tcBorders>
            <w:shd w:val="clear" w:color="auto" w:fill="auto"/>
          </w:tcPr>
          <w:p w14:paraId="59BACC63"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6E3FE14E"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23B36A65"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5055E50"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9FFF0B1"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AC170AB"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379468A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28F930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909972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FF8211D"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D1B11A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2801AE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C6C321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37FC7F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279E9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FB8F06"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7AAAB4E"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97A85D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1D3DD2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C95DD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20D1C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1C7144"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53243D4"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8A68F0">
              <w:rPr>
                <w:rFonts w:ascii="Arial"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1460D4E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951F78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7D744EF"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BC2297">
              <w:rPr>
                <w:rFonts w:ascii="Arial" w:hAnsi="Arial"/>
                <w:sz w:val="18"/>
                <w:lang w:eastAsia="zh-CN"/>
              </w:rPr>
              <w:t>(A-G-I)</w:t>
            </w:r>
          </w:p>
        </w:tc>
        <w:tc>
          <w:tcPr>
            <w:tcW w:w="2511" w:type="dxa"/>
            <w:gridSpan w:val="2"/>
            <w:tcBorders>
              <w:top w:val="single" w:sz="4" w:space="0" w:color="auto"/>
              <w:left w:val="single" w:sz="4" w:space="0" w:color="auto"/>
              <w:bottom w:val="nil"/>
              <w:right w:val="single" w:sz="4" w:space="0" w:color="auto"/>
            </w:tcBorders>
            <w:shd w:val="clear" w:color="auto" w:fill="auto"/>
          </w:tcPr>
          <w:p w14:paraId="387C47A9"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12D5F923"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35C365EB"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2429B6AC"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F51B734"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EE341D"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117FF7F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890E7D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1A934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9197F0"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47E970C"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7757E6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6413F8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55956F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6A021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DF2DC2"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CEB39A1"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70E9A4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356FC1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2EFE8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E83F4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CFD7AA"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59164EE"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BC2297">
              <w:rPr>
                <w:rFonts w:ascii="Arial" w:hAnsi="Arial"/>
                <w:sz w:val="18"/>
                <w:lang w:eastAsia="zh-CN"/>
              </w:rPr>
              <w:t>(A-G-I)</w:t>
            </w:r>
          </w:p>
        </w:tc>
        <w:tc>
          <w:tcPr>
            <w:tcW w:w="2290" w:type="dxa"/>
            <w:tcBorders>
              <w:top w:val="nil"/>
              <w:left w:val="single" w:sz="4" w:space="0" w:color="auto"/>
              <w:bottom w:val="single" w:sz="4" w:space="0" w:color="auto"/>
              <w:right w:val="single" w:sz="4" w:space="0" w:color="auto"/>
            </w:tcBorders>
            <w:shd w:val="clear" w:color="auto" w:fill="auto"/>
          </w:tcPr>
          <w:p w14:paraId="75D9E5E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94FF88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B12826E"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022A203"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1BADFDDF"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7CF11100"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472627A8"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DCC3F36"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FA1B2AA"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3DA911A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BFD310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4F7E7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B269CD"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E91B285"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67A520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DF11AA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A18433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D64F6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B0B00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45EE52C"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78AABE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02B887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599385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122A6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F1AD5A"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9419D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4BAEE8F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B2C417E"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11E52E8"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335F71CA"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w:t>
            </w:r>
          </w:p>
          <w:p w14:paraId="6F9D0E3F"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w:t>
            </w:r>
          </w:p>
          <w:p w14:paraId="77388C1B"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4F63E683"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8F0F6C"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94F8849"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068DBCE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BD96B0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EC70F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B6AA32"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DABFA4F"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9AE80B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51142A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694FFD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28136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7E3682"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5FDE101"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7ADE40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36344D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236A1F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EF408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8BCB7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30A870E"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45EBD55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2BAA60D"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255CB39"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006203A1"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/G/H/I</w:t>
            </w:r>
          </w:p>
          <w:p w14:paraId="4B31FAA0"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/G/H/I</w:t>
            </w:r>
          </w:p>
          <w:p w14:paraId="57689C60"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6343E557"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EC22BF9"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A1DC27A"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7639FCE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D81117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8907A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F6AB3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C1437BF"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EAB8C8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60BE62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9A884D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FDBC7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342B8C"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9777F8A"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864974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89C12C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88D62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8BB54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B690A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9D930E9"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C36425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2FA061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689D415"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099F768"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7DB51915"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279045B3"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64CE9C4C"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4EF942"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1BD372A"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6E1E2CB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CC8BDA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C1FAD8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6508DAD"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B57EED3"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77211B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4C7D3E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6A71C5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F7DD3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6EDB6F4"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890AF25"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19BE5B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84AF5D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19108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9BAE3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76222F"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30A2823"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27B28FF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98864E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EC60888"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H</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E421190"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w:t>
            </w:r>
          </w:p>
          <w:p w14:paraId="57A89814"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w:t>
            </w:r>
          </w:p>
          <w:p w14:paraId="79DF1E24"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7F9433F9"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9AE30C"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8052C7D"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7670DC0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093627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35F8D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9899D1"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F51998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87AB4A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D1801A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2B6F52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E8B55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82677C"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EC8CA73"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80B85C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45D69D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034B4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6B380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50896E"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AB51F99"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H</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3189F3D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9C1690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EB1F694"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C4D82AD"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/G/H/I</w:t>
            </w:r>
          </w:p>
          <w:p w14:paraId="749B0ACD"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/G/H/I</w:t>
            </w:r>
          </w:p>
          <w:p w14:paraId="7AFA404C"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6D819E1D"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09BBE24"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1DA2B72"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1A6B875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BE6859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9EA75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85F5F7"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39E443"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FF6CEE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BAA75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A34339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AC85B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92B778"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F951EFA"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6D2595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85C6041"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B27FA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D9369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0F11FF"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C323BC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5E2B25F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6C9368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AE56A31" w14:textId="77777777" w:rsidR="006A4D95" w:rsidRPr="00642518" w:rsidRDefault="006A4D95" w:rsidP="002B08D6">
            <w:pPr>
              <w:keepNext/>
              <w:keepLines/>
              <w:spacing w:after="0"/>
              <w:jc w:val="center"/>
              <w:rPr>
                <w:rFonts w:ascii="Arial" w:hAnsi="Arial"/>
                <w:sz w:val="18"/>
                <w:lang w:eastAsia="zh-CN"/>
              </w:rPr>
            </w:pPr>
            <w:r w:rsidRPr="0006472A">
              <w:rPr>
                <w:rFonts w:ascii="Arial" w:hAnsi="Arial"/>
                <w:sz w:val="18"/>
                <w:lang w:eastAsia="zh-CN"/>
              </w:rPr>
              <w:t>CA_n2A-n5A-n48A-n261(A-2G)</w:t>
            </w:r>
          </w:p>
        </w:tc>
        <w:tc>
          <w:tcPr>
            <w:tcW w:w="2511" w:type="dxa"/>
            <w:gridSpan w:val="2"/>
            <w:tcBorders>
              <w:top w:val="single" w:sz="4" w:space="0" w:color="auto"/>
              <w:left w:val="single" w:sz="4" w:space="0" w:color="auto"/>
              <w:bottom w:val="nil"/>
              <w:right w:val="single" w:sz="4" w:space="0" w:color="auto"/>
            </w:tcBorders>
            <w:shd w:val="clear" w:color="auto" w:fill="auto"/>
          </w:tcPr>
          <w:p w14:paraId="5E27A5B4"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320CC44E"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2ED3BCFA"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0C059818"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A878F4"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35173C"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3183723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03DE22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1A282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83DB54"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481F9F6"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95F210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15056F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AC0C1C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D6D26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535EFD"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C6FDD29"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A84522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46FF82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2262A4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310E7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047379"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BCEC20C"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2G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55F71F1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C775A7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68F478E"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1B9018E"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/G/H/I</w:t>
            </w:r>
          </w:p>
          <w:p w14:paraId="417D7ECD"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/G/H/I</w:t>
            </w:r>
          </w:p>
          <w:p w14:paraId="06764CA0"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03665AEA"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8BA6CBF"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EA9587"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64361A0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9D5B1B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6106FD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9F2602"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81D638"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B0404B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7915F7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A90685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FE97A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0C0223"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1BABBDA"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3C56A7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59B02F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F095AE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F26DD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6BF9D0"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05B895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12AF995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982145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6CE6FF6"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(2</w:t>
            </w:r>
            <w:r>
              <w:rPr>
                <w:rFonts w:ascii="Arial" w:hAnsi="Arial"/>
                <w:sz w:val="18"/>
                <w:lang w:eastAsia="zh-CN"/>
              </w:rPr>
              <w:t>A</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8AA184B"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p>
          <w:p w14:paraId="4072CC9D"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p>
          <w:p w14:paraId="0F2074EF"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p>
        </w:tc>
        <w:tc>
          <w:tcPr>
            <w:tcW w:w="1213" w:type="dxa"/>
            <w:tcBorders>
              <w:left w:val="single" w:sz="4" w:space="0" w:color="auto"/>
              <w:bottom w:val="single" w:sz="4" w:space="0" w:color="auto"/>
              <w:right w:val="single" w:sz="4" w:space="0" w:color="auto"/>
            </w:tcBorders>
          </w:tcPr>
          <w:p w14:paraId="6B32BCC1"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4802057"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265768F"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2A925EE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E52C62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89F9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46C94D"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6A569B7"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2D543A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DB8C89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C4E8A1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14A8E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A1E072"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02C469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D9BD14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5F5008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4F4386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82572D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B328EC"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735D3F5"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(2</w:t>
            </w:r>
            <w:r>
              <w:rPr>
                <w:rFonts w:ascii="Arial" w:hAnsi="Arial"/>
                <w:sz w:val="18"/>
                <w:lang w:eastAsia="zh-CN"/>
              </w:rPr>
              <w:t>A</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571118E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15DF8CC"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323089F"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3A</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20EAF13"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p>
          <w:p w14:paraId="185F5AA6"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p>
          <w:p w14:paraId="1D25579E"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p>
        </w:tc>
        <w:tc>
          <w:tcPr>
            <w:tcW w:w="1213" w:type="dxa"/>
            <w:tcBorders>
              <w:left w:val="single" w:sz="4" w:space="0" w:color="auto"/>
              <w:bottom w:val="single" w:sz="4" w:space="0" w:color="auto"/>
              <w:right w:val="single" w:sz="4" w:space="0" w:color="auto"/>
            </w:tcBorders>
          </w:tcPr>
          <w:p w14:paraId="3C9EFC8D"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A4B70E2"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B3668C3"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59AD9B9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D1EA2F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5EDD7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63AC45"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7D4C52F"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89D680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A36691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4375DD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1763A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57158D"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6E27CD0"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9DB396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38ED8F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6B033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67C0C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5B840A"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4E51CC5"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3A</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248D80B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618317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A25A329" w14:textId="77777777" w:rsidR="006A4D95" w:rsidRPr="00642518" w:rsidRDefault="006A4D95" w:rsidP="002B08D6">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sidRPr="003D34CC">
              <w:rPr>
                <w:rFonts w:ascii="Arial" w:hAnsi="Arial"/>
                <w:sz w:val="18"/>
                <w:lang w:eastAsia="zh-CN"/>
              </w:rPr>
              <w:t>(2</w:t>
            </w:r>
            <w:r>
              <w:rPr>
                <w:rFonts w:ascii="Arial" w:hAnsi="Arial"/>
                <w:sz w:val="18"/>
                <w:lang w:eastAsia="zh-CN"/>
              </w:rPr>
              <w:t>G</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0F167A4" w14:textId="77777777" w:rsidR="006A4D95" w:rsidRPr="00D1290B" w:rsidRDefault="006A4D95" w:rsidP="002B08D6">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1821A8EA" w14:textId="77777777" w:rsidR="006A4D95" w:rsidRPr="00D1290B" w:rsidRDefault="006A4D95" w:rsidP="002B08D6">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5E59E489" w14:textId="77777777" w:rsidR="006A4D95" w:rsidRPr="00642518" w:rsidRDefault="006A4D95" w:rsidP="002B08D6">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39A13935"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91C6D22" w14:textId="77777777" w:rsidR="006A4D95" w:rsidRPr="00642518" w:rsidRDefault="006A4D95" w:rsidP="002B08D6">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293AB1C" w14:textId="77777777" w:rsidR="006A4D95" w:rsidRPr="00642518" w:rsidRDefault="006A4D95" w:rsidP="002B08D6">
            <w:pPr>
              <w:keepNext/>
              <w:keepLines/>
              <w:spacing w:after="0"/>
              <w:jc w:val="center"/>
              <w:rPr>
                <w:rFonts w:ascii="Arial" w:hAnsi="Arial"/>
                <w:sz w:val="18"/>
                <w:lang w:eastAsia="zh-CN"/>
              </w:rPr>
            </w:pPr>
            <w:r>
              <w:rPr>
                <w:rFonts w:ascii="Arial" w:hAnsi="Arial"/>
                <w:sz w:val="18"/>
                <w:lang w:eastAsia="zh-CN"/>
              </w:rPr>
              <w:t>0</w:t>
            </w:r>
          </w:p>
        </w:tc>
      </w:tr>
      <w:tr w:rsidR="006A4D95" w:rsidRPr="00642518" w14:paraId="7CA938D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92E18A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741BD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5C5C1A"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745FAE2"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2B674B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A595F1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2F5B90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C88C1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B28DC5"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3F59962"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009FDC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2E410A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1A2884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52911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93B38F" w14:textId="77777777" w:rsidR="006A4D95" w:rsidRPr="00642518" w:rsidRDefault="006A4D95" w:rsidP="002B08D6">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A5C36E3" w14:textId="77777777" w:rsidR="006A4D95" w:rsidRPr="00642518" w:rsidRDefault="006A4D95" w:rsidP="002B08D6">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(2</w:t>
            </w:r>
            <w:r>
              <w:rPr>
                <w:rFonts w:ascii="Arial" w:hAnsi="Arial"/>
                <w:sz w:val="18"/>
                <w:lang w:eastAsia="zh-CN"/>
              </w:rPr>
              <w:t>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6EB28D4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F10FEE8"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125FA160"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w:t>
            </w:r>
            <w:r w:rsidRPr="00CF2472">
              <w:rPr>
                <w:rFonts w:ascii="Arial" w:hAnsi="Arial" w:cs="Arial"/>
                <w:color w:val="000000"/>
                <w:sz w:val="18"/>
                <w:szCs w:val="18"/>
              </w:rPr>
              <w:t>A</w:t>
            </w:r>
          </w:p>
        </w:tc>
        <w:tc>
          <w:tcPr>
            <w:tcW w:w="2498" w:type="dxa"/>
            <w:tcBorders>
              <w:left w:val="single" w:sz="4" w:space="0" w:color="auto"/>
              <w:bottom w:val="nil"/>
              <w:right w:val="single" w:sz="4" w:space="0" w:color="auto"/>
            </w:tcBorders>
            <w:shd w:val="clear" w:color="auto" w:fill="auto"/>
          </w:tcPr>
          <w:p w14:paraId="79BE9705" w14:textId="77777777" w:rsidR="006A4D95" w:rsidRPr="00531E00" w:rsidRDefault="006A4D95" w:rsidP="002B08D6">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CA_n2A-n260A</w:t>
            </w:r>
          </w:p>
          <w:p w14:paraId="1FB48F08" w14:textId="77777777" w:rsidR="006A4D95" w:rsidRPr="00531E00" w:rsidRDefault="006A4D95" w:rsidP="002B08D6">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CA_n5A-n260A</w:t>
            </w:r>
          </w:p>
          <w:p w14:paraId="6CDFF541"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CA_n66A-n260A</w:t>
            </w:r>
          </w:p>
        </w:tc>
        <w:tc>
          <w:tcPr>
            <w:tcW w:w="1213" w:type="dxa"/>
            <w:tcBorders>
              <w:left w:val="single" w:sz="4" w:space="0" w:color="auto"/>
              <w:bottom w:val="single" w:sz="4" w:space="0" w:color="auto"/>
              <w:right w:val="single" w:sz="4" w:space="0" w:color="auto"/>
            </w:tcBorders>
          </w:tcPr>
          <w:p w14:paraId="66D0A62A" w14:textId="77777777" w:rsidR="006A4D95" w:rsidRPr="00642518" w:rsidRDefault="006A4D95" w:rsidP="002B08D6">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D83744B" w14:textId="77777777" w:rsidR="006A4D95" w:rsidRPr="00642518" w:rsidRDefault="006A4D95" w:rsidP="002B08D6">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71155AF" w14:textId="77777777" w:rsidR="006A4D95" w:rsidRPr="00642518" w:rsidRDefault="006A4D95" w:rsidP="002B08D6">
            <w:pPr>
              <w:keepNext/>
              <w:keepLines/>
              <w:spacing w:after="0"/>
              <w:jc w:val="center"/>
              <w:rPr>
                <w:rFonts w:ascii="Arial" w:hAnsi="Arial" w:cs="Arial"/>
                <w:sz w:val="18"/>
                <w:szCs w:val="18"/>
                <w:lang w:val="en-US" w:eastAsia="zh-CN"/>
              </w:rPr>
            </w:pPr>
            <w:r w:rsidRPr="00CF2472">
              <w:rPr>
                <w:rFonts w:ascii="Arial" w:hAnsi="Arial" w:cs="Arial"/>
                <w:sz w:val="18"/>
                <w:lang w:eastAsia="zh-CN" w:bidi="ar"/>
              </w:rPr>
              <w:t>0</w:t>
            </w:r>
          </w:p>
        </w:tc>
      </w:tr>
      <w:tr w:rsidR="006A4D95" w:rsidRPr="00642518" w14:paraId="3D7C1C3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0FC61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2E9EC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8EAE0E"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1B846E6" w14:textId="77777777" w:rsidR="006A4D95" w:rsidRPr="00642518" w:rsidRDefault="006A4D95" w:rsidP="002B08D6">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584AA0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3F3687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53815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9596C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C66EFD"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79CD52D" w14:textId="77777777" w:rsidR="006A4D95" w:rsidRPr="00642518" w:rsidRDefault="006A4D95" w:rsidP="002B08D6">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r>
              <w:rPr>
                <w:rFonts w:ascii="Arial" w:hAnsi="Arial" w:cs="Arial"/>
                <w:sz w:val="18"/>
                <w:lang w:eastAsia="zh-CN" w:bidi="ar"/>
              </w:rPr>
              <w:t>, 25, 30, 40</w:t>
            </w:r>
          </w:p>
        </w:tc>
        <w:tc>
          <w:tcPr>
            <w:tcW w:w="2290" w:type="dxa"/>
            <w:tcBorders>
              <w:top w:val="nil"/>
              <w:left w:val="single" w:sz="4" w:space="0" w:color="auto"/>
              <w:bottom w:val="nil"/>
              <w:right w:val="single" w:sz="4" w:space="0" w:color="auto"/>
            </w:tcBorders>
            <w:shd w:val="clear" w:color="auto" w:fill="auto"/>
          </w:tcPr>
          <w:p w14:paraId="26AADD2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63C36F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BFBF07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B446DB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316AE2"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1DE2783" w14:textId="77777777" w:rsidR="006A4D95" w:rsidRPr="00642518" w:rsidRDefault="006A4D95" w:rsidP="002B08D6">
            <w:pPr>
              <w:keepNext/>
              <w:keepLines/>
              <w:spacing w:after="0"/>
              <w:jc w:val="center"/>
              <w:rPr>
                <w:rFonts w:ascii="Arial" w:hAnsi="Arial" w:cs="Arial"/>
                <w:sz w:val="18"/>
                <w:szCs w:val="18"/>
                <w:lang w:eastAsia="zh-CN"/>
              </w:rPr>
            </w:pPr>
            <w:r w:rsidRPr="00CF2472">
              <w:rPr>
                <w:rFonts w:ascii="Arial"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29E840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855A99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F16AA6E"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n260G</w:t>
            </w:r>
          </w:p>
        </w:tc>
        <w:tc>
          <w:tcPr>
            <w:tcW w:w="2498" w:type="dxa"/>
            <w:tcBorders>
              <w:top w:val="single" w:sz="4" w:space="0" w:color="auto"/>
              <w:left w:val="single" w:sz="4" w:space="0" w:color="auto"/>
              <w:bottom w:val="nil"/>
              <w:right w:val="single" w:sz="4" w:space="0" w:color="auto"/>
            </w:tcBorders>
            <w:shd w:val="clear" w:color="auto" w:fill="auto"/>
          </w:tcPr>
          <w:p w14:paraId="039516FB"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w:t>
            </w:r>
          </w:p>
          <w:p w14:paraId="099F4692"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w:t>
            </w:r>
          </w:p>
          <w:p w14:paraId="3E630909"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785E685F"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8D6F700"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49CEA9D2"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1B7B9E4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56F61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2AD49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29E28B"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7E4D1DA"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0536CA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2B2338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72F2D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D9FD9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9E15BA6"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585BD15"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6B396E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5F6CE9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96FA0A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73F69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C72432"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BC44DE1"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34ECA80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1DB2608"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18612E1C"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n260H</w:t>
            </w:r>
          </w:p>
        </w:tc>
        <w:tc>
          <w:tcPr>
            <w:tcW w:w="2498" w:type="dxa"/>
            <w:tcBorders>
              <w:left w:val="single" w:sz="4" w:space="0" w:color="auto"/>
              <w:bottom w:val="nil"/>
              <w:right w:val="single" w:sz="4" w:space="0" w:color="auto"/>
            </w:tcBorders>
            <w:shd w:val="clear" w:color="auto" w:fill="auto"/>
          </w:tcPr>
          <w:p w14:paraId="6332B053"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w:t>
            </w:r>
          </w:p>
          <w:p w14:paraId="2AA35D49"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w:t>
            </w:r>
          </w:p>
          <w:p w14:paraId="583E7A08"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FDC6DCE"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66D5D10"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C9817EF"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3B26F89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4EE48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A3321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C67F84"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D16C3E5"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D65F2F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AA00A8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1AE92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6E8D0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241610"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F6F2E37"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74CDBF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C56680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C05E1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6E6870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D6D5E1"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0D81DBC"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2DF99F0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32055A1"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79E2570B"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n260I</w:t>
            </w:r>
          </w:p>
        </w:tc>
        <w:tc>
          <w:tcPr>
            <w:tcW w:w="2498" w:type="dxa"/>
            <w:tcBorders>
              <w:left w:val="single" w:sz="4" w:space="0" w:color="auto"/>
              <w:bottom w:val="nil"/>
              <w:right w:val="single" w:sz="4" w:space="0" w:color="auto"/>
            </w:tcBorders>
            <w:shd w:val="clear" w:color="auto" w:fill="auto"/>
          </w:tcPr>
          <w:p w14:paraId="7B323428"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5007E9C7"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5AA04BE3"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28C2013"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4B76639"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AD97311"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3FF3C44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81BE1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66E99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1D7478"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E09F529"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F0F105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8AE20C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BCF73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64A74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9727F19"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882CB49"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CBD63E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30E9E3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B2B80E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EFDE4C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3DA618"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119A25D"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1F7693B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EA7F783"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02D874AF"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n260J</w:t>
            </w:r>
          </w:p>
        </w:tc>
        <w:tc>
          <w:tcPr>
            <w:tcW w:w="2498" w:type="dxa"/>
            <w:tcBorders>
              <w:left w:val="single" w:sz="4" w:space="0" w:color="auto"/>
              <w:bottom w:val="nil"/>
              <w:right w:val="single" w:sz="4" w:space="0" w:color="auto"/>
            </w:tcBorders>
            <w:shd w:val="clear" w:color="auto" w:fill="auto"/>
          </w:tcPr>
          <w:p w14:paraId="450102BD"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52D2EA19"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006B9EF9"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BBE5A6C"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9FC245"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BEC989F"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7E26F93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CF17B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CD60A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01E812"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530C89D"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B8D133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F53168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32F9A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A0A40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C1A65E"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F18275C"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CAACBA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2F5219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1947C4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71A3D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A6367C"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584F74F"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7910576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B26D45F"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111699B7"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n260K</w:t>
            </w:r>
          </w:p>
        </w:tc>
        <w:tc>
          <w:tcPr>
            <w:tcW w:w="2498" w:type="dxa"/>
            <w:tcBorders>
              <w:left w:val="single" w:sz="4" w:space="0" w:color="auto"/>
              <w:bottom w:val="nil"/>
              <w:right w:val="single" w:sz="4" w:space="0" w:color="auto"/>
            </w:tcBorders>
            <w:shd w:val="clear" w:color="auto" w:fill="auto"/>
          </w:tcPr>
          <w:p w14:paraId="2B13BEA0"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2F84D2FF"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159F566F"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CC392F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5EA5292"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96E6508"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277C6E8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AE330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E775D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9FC591"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26B2212"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306D09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493C1F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A9ADD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7F587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B729A97"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6A14AE8"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4C354A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7C5E37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3841FA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BE3E9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746EFD"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4D2C00C"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241E418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43BEF1A"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3DB32D62"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n260L</w:t>
            </w:r>
          </w:p>
        </w:tc>
        <w:tc>
          <w:tcPr>
            <w:tcW w:w="2498" w:type="dxa"/>
            <w:tcBorders>
              <w:left w:val="single" w:sz="4" w:space="0" w:color="auto"/>
              <w:bottom w:val="nil"/>
              <w:right w:val="single" w:sz="4" w:space="0" w:color="auto"/>
            </w:tcBorders>
            <w:shd w:val="clear" w:color="auto" w:fill="auto"/>
          </w:tcPr>
          <w:p w14:paraId="1DE0DF72"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56E8DFE5"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3EE238F8"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7B067B3"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586FD32"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6AC1F5B"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0988C9E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509AD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507D7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7E974B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22FD624"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037035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643891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B732F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2BB5A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E3B14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7152885"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1C0387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C19A4F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7EE4ED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C530C5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0BFEC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C38F39B"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7FE62B5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DB2A670"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3EDB4578"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n260M</w:t>
            </w:r>
          </w:p>
        </w:tc>
        <w:tc>
          <w:tcPr>
            <w:tcW w:w="2498" w:type="dxa"/>
            <w:tcBorders>
              <w:left w:val="single" w:sz="4" w:space="0" w:color="auto"/>
              <w:bottom w:val="nil"/>
              <w:right w:val="single" w:sz="4" w:space="0" w:color="auto"/>
            </w:tcBorders>
            <w:shd w:val="clear" w:color="auto" w:fill="auto"/>
          </w:tcPr>
          <w:p w14:paraId="7D04D1F9"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3CF8454D"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1B8780F4"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86ACC49"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42BD679"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0CFC483"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0B3B777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9A7F02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B4DD5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9D006B"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D25D539"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F71C91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0A9401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6274A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32230D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B97457"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2B0F05E"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90219E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85697C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80B6AA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081F8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AF4C25"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B09252C"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48E3DB0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B174C42"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5D0966E9"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w:t>
            </w:r>
            <w:r w:rsidRPr="00CF2472">
              <w:rPr>
                <w:rFonts w:ascii="Arial" w:hAnsi="Arial" w:cs="Arial"/>
                <w:color w:val="000000"/>
                <w:sz w:val="18"/>
                <w:szCs w:val="18"/>
              </w:rPr>
              <w:t>A</w:t>
            </w:r>
          </w:p>
        </w:tc>
        <w:tc>
          <w:tcPr>
            <w:tcW w:w="2498" w:type="dxa"/>
            <w:tcBorders>
              <w:left w:val="single" w:sz="4" w:space="0" w:color="auto"/>
              <w:bottom w:val="nil"/>
              <w:right w:val="single" w:sz="4" w:space="0" w:color="auto"/>
            </w:tcBorders>
            <w:shd w:val="clear" w:color="auto" w:fill="auto"/>
          </w:tcPr>
          <w:p w14:paraId="4CBDECA2" w14:textId="77777777" w:rsidR="006A4D95" w:rsidRPr="00531E00" w:rsidRDefault="006A4D95" w:rsidP="002B08D6">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CA_n2A-</w:t>
            </w:r>
            <w:r>
              <w:rPr>
                <w:rFonts w:ascii="Arial" w:hAnsi="Arial" w:cs="Arial"/>
                <w:sz w:val="18"/>
                <w:szCs w:val="18"/>
                <w:lang w:eastAsia="zh-CN" w:bidi="ar"/>
              </w:rPr>
              <w:t>n261</w:t>
            </w:r>
            <w:r w:rsidRPr="00531E00">
              <w:rPr>
                <w:rFonts w:ascii="Arial" w:hAnsi="Arial" w:cs="Arial"/>
                <w:sz w:val="18"/>
                <w:szCs w:val="18"/>
                <w:lang w:eastAsia="zh-CN" w:bidi="ar"/>
              </w:rPr>
              <w:t>A</w:t>
            </w:r>
          </w:p>
          <w:p w14:paraId="2D2BE396" w14:textId="77777777" w:rsidR="006A4D95" w:rsidRPr="00531E00" w:rsidRDefault="006A4D95" w:rsidP="002B08D6">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CA_n5A-</w:t>
            </w:r>
            <w:r>
              <w:rPr>
                <w:rFonts w:ascii="Arial" w:hAnsi="Arial" w:cs="Arial"/>
                <w:sz w:val="18"/>
                <w:szCs w:val="18"/>
                <w:lang w:eastAsia="zh-CN" w:bidi="ar"/>
              </w:rPr>
              <w:t>n261</w:t>
            </w:r>
            <w:r w:rsidRPr="00531E00">
              <w:rPr>
                <w:rFonts w:ascii="Arial" w:hAnsi="Arial" w:cs="Arial"/>
                <w:sz w:val="18"/>
                <w:szCs w:val="18"/>
                <w:lang w:eastAsia="zh-CN" w:bidi="ar"/>
              </w:rPr>
              <w:t>A</w:t>
            </w:r>
          </w:p>
          <w:p w14:paraId="07C6B814" w14:textId="77777777" w:rsidR="006A4D95" w:rsidRPr="00642518" w:rsidRDefault="006A4D95" w:rsidP="002B08D6">
            <w:pPr>
              <w:keepNext/>
              <w:keepLines/>
              <w:spacing w:after="0"/>
              <w:jc w:val="center"/>
              <w:rPr>
                <w:rFonts w:ascii="Arial" w:hAnsi="Arial"/>
                <w:sz w:val="18"/>
                <w:lang w:eastAsia="zh-CN"/>
              </w:rPr>
            </w:pPr>
            <w:r w:rsidRPr="00531E00">
              <w:rPr>
                <w:rFonts w:ascii="Arial" w:hAnsi="Arial" w:cs="Arial"/>
                <w:sz w:val="18"/>
                <w:szCs w:val="18"/>
                <w:lang w:eastAsia="zh-CN" w:bidi="ar"/>
              </w:rPr>
              <w:t>CA_n66A-</w:t>
            </w:r>
            <w:r>
              <w:rPr>
                <w:rFonts w:ascii="Arial" w:hAnsi="Arial" w:cs="Arial"/>
                <w:sz w:val="18"/>
                <w:szCs w:val="18"/>
                <w:lang w:eastAsia="zh-CN" w:bidi="ar"/>
              </w:rPr>
              <w:t>n261</w:t>
            </w:r>
            <w:r w:rsidRPr="00531E00">
              <w:rPr>
                <w:rFonts w:ascii="Arial" w:hAnsi="Arial" w:cs="Arial"/>
                <w:sz w:val="18"/>
                <w:szCs w:val="18"/>
                <w:lang w:eastAsia="zh-CN" w:bidi="ar"/>
              </w:rPr>
              <w:t>A</w:t>
            </w:r>
          </w:p>
        </w:tc>
        <w:tc>
          <w:tcPr>
            <w:tcW w:w="1213" w:type="dxa"/>
            <w:tcBorders>
              <w:left w:val="single" w:sz="4" w:space="0" w:color="auto"/>
              <w:bottom w:val="single" w:sz="4" w:space="0" w:color="auto"/>
              <w:right w:val="single" w:sz="4" w:space="0" w:color="auto"/>
            </w:tcBorders>
          </w:tcPr>
          <w:p w14:paraId="6D908EC9" w14:textId="77777777" w:rsidR="006A4D95" w:rsidRPr="00642518" w:rsidRDefault="006A4D95" w:rsidP="002B08D6">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DC2A5B6" w14:textId="77777777" w:rsidR="006A4D95" w:rsidRPr="00642518" w:rsidRDefault="006A4D95" w:rsidP="002B08D6">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F5C1827" w14:textId="77777777" w:rsidR="006A4D95" w:rsidRPr="00642518" w:rsidRDefault="006A4D95" w:rsidP="002B08D6">
            <w:pPr>
              <w:keepNext/>
              <w:keepLines/>
              <w:spacing w:after="0"/>
              <w:jc w:val="center"/>
              <w:rPr>
                <w:rFonts w:ascii="Arial" w:hAnsi="Arial" w:cs="Arial"/>
                <w:sz w:val="18"/>
                <w:szCs w:val="18"/>
                <w:lang w:val="en-US" w:eastAsia="zh-CN"/>
              </w:rPr>
            </w:pPr>
            <w:r w:rsidRPr="00CF2472">
              <w:rPr>
                <w:rFonts w:ascii="Arial" w:hAnsi="Arial" w:cs="Arial"/>
                <w:sz w:val="18"/>
                <w:lang w:eastAsia="zh-CN" w:bidi="ar"/>
              </w:rPr>
              <w:t>0</w:t>
            </w:r>
          </w:p>
        </w:tc>
      </w:tr>
      <w:tr w:rsidR="006A4D95" w:rsidRPr="00642518" w14:paraId="631A051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D573B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C60BD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2C17D24"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3EAAAD8" w14:textId="77777777" w:rsidR="006A4D95" w:rsidRPr="00642518" w:rsidRDefault="006A4D95" w:rsidP="002B08D6">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CA8CF0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4C5097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43531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D7C1F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382F10"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77263F7" w14:textId="77777777" w:rsidR="006A4D95" w:rsidRPr="00642518" w:rsidRDefault="006A4D95" w:rsidP="002B08D6">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r>
              <w:rPr>
                <w:rFonts w:ascii="Arial" w:hAnsi="Arial" w:cs="Arial"/>
                <w:sz w:val="18"/>
                <w:lang w:eastAsia="zh-CN" w:bidi="ar"/>
              </w:rPr>
              <w:t>, 25, 30, 40</w:t>
            </w:r>
          </w:p>
        </w:tc>
        <w:tc>
          <w:tcPr>
            <w:tcW w:w="2290" w:type="dxa"/>
            <w:tcBorders>
              <w:top w:val="nil"/>
              <w:left w:val="single" w:sz="4" w:space="0" w:color="auto"/>
              <w:bottom w:val="nil"/>
              <w:right w:val="single" w:sz="4" w:space="0" w:color="auto"/>
            </w:tcBorders>
            <w:shd w:val="clear" w:color="auto" w:fill="auto"/>
          </w:tcPr>
          <w:p w14:paraId="4A71A49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9AF5CA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09837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605F0A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CEF2BBD"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6DB40B" w14:textId="77777777" w:rsidR="006A4D95" w:rsidRPr="00642518" w:rsidRDefault="006A4D95" w:rsidP="002B08D6">
            <w:pPr>
              <w:keepNext/>
              <w:keepLines/>
              <w:spacing w:after="0"/>
              <w:jc w:val="center"/>
              <w:rPr>
                <w:rFonts w:ascii="Arial" w:hAnsi="Arial" w:cs="Arial"/>
                <w:sz w:val="18"/>
                <w:szCs w:val="18"/>
                <w:lang w:eastAsia="zh-CN"/>
              </w:rPr>
            </w:pPr>
            <w:r w:rsidRPr="00CF2472">
              <w:rPr>
                <w:rFonts w:ascii="Arial"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1A107A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E99A886"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77830581"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n261G</w:t>
            </w:r>
          </w:p>
        </w:tc>
        <w:tc>
          <w:tcPr>
            <w:tcW w:w="2498" w:type="dxa"/>
            <w:tcBorders>
              <w:left w:val="single" w:sz="4" w:space="0" w:color="auto"/>
              <w:bottom w:val="nil"/>
              <w:right w:val="single" w:sz="4" w:space="0" w:color="auto"/>
            </w:tcBorders>
            <w:shd w:val="clear" w:color="auto" w:fill="auto"/>
          </w:tcPr>
          <w:p w14:paraId="78771517"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w:t>
            </w:r>
          </w:p>
          <w:p w14:paraId="0B711942"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w:t>
            </w:r>
          </w:p>
          <w:p w14:paraId="0CE29CDF"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6CA8CAB6"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758EB2"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2F00FC5"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11857E1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E2D9C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C84FA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A47649"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75AA656"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BAC069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8D19DB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41F01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A3CE9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39277D"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FAC9578"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AEEDE4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4DF4D8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C9BA6A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55519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27465F"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C39FC6"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n261G</w:t>
            </w:r>
          </w:p>
        </w:tc>
        <w:tc>
          <w:tcPr>
            <w:tcW w:w="2290" w:type="dxa"/>
            <w:tcBorders>
              <w:top w:val="nil"/>
              <w:left w:val="single" w:sz="4" w:space="0" w:color="auto"/>
              <w:bottom w:val="single" w:sz="4" w:space="0" w:color="auto"/>
              <w:right w:val="single" w:sz="4" w:space="0" w:color="auto"/>
            </w:tcBorders>
            <w:shd w:val="clear" w:color="auto" w:fill="auto"/>
          </w:tcPr>
          <w:p w14:paraId="5AD5530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D5221DE"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45ADCB92"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n261H</w:t>
            </w:r>
          </w:p>
        </w:tc>
        <w:tc>
          <w:tcPr>
            <w:tcW w:w="2498" w:type="dxa"/>
            <w:tcBorders>
              <w:left w:val="single" w:sz="4" w:space="0" w:color="auto"/>
              <w:bottom w:val="nil"/>
              <w:right w:val="single" w:sz="4" w:space="0" w:color="auto"/>
            </w:tcBorders>
            <w:shd w:val="clear" w:color="auto" w:fill="auto"/>
          </w:tcPr>
          <w:p w14:paraId="37677B3A"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w:t>
            </w:r>
          </w:p>
          <w:p w14:paraId="17EF3C16"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w:t>
            </w:r>
          </w:p>
          <w:p w14:paraId="4FE0CD91"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7E3B08A4"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9C77B08"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4C7BAB3"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60422DC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EA2E6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01BB9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858756"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BA5E11B"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5B9B42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BC48F2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E3797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B8D22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640EC4"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497702A"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0B6B18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F68D52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B5D86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13D1CC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85BAE9"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5605475"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n261H</w:t>
            </w:r>
          </w:p>
        </w:tc>
        <w:tc>
          <w:tcPr>
            <w:tcW w:w="2290" w:type="dxa"/>
            <w:tcBorders>
              <w:top w:val="nil"/>
              <w:left w:val="single" w:sz="4" w:space="0" w:color="auto"/>
              <w:bottom w:val="single" w:sz="4" w:space="0" w:color="auto"/>
              <w:right w:val="single" w:sz="4" w:space="0" w:color="auto"/>
            </w:tcBorders>
            <w:shd w:val="clear" w:color="auto" w:fill="auto"/>
          </w:tcPr>
          <w:p w14:paraId="3B95083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E74149B"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53C7568C"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n261I</w:t>
            </w:r>
          </w:p>
        </w:tc>
        <w:tc>
          <w:tcPr>
            <w:tcW w:w="2498" w:type="dxa"/>
            <w:tcBorders>
              <w:left w:val="single" w:sz="4" w:space="0" w:color="auto"/>
              <w:bottom w:val="nil"/>
              <w:right w:val="single" w:sz="4" w:space="0" w:color="auto"/>
            </w:tcBorders>
            <w:shd w:val="clear" w:color="auto" w:fill="auto"/>
          </w:tcPr>
          <w:p w14:paraId="215016F9"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188E0755"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1BBBF630"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4E04CA8"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BE98BDD"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9A79E63"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619A86E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47539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5E235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7F9562"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89287F9"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8773E3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042CD7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35BA8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41EE3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5C82A9"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C0D449D"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40E363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1CB7A8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DD2621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B0A0E3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CFD8C6"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FBC15BE"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1D9B16E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F0053E0"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5627A318"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n261J</w:t>
            </w:r>
          </w:p>
        </w:tc>
        <w:tc>
          <w:tcPr>
            <w:tcW w:w="2498" w:type="dxa"/>
            <w:tcBorders>
              <w:left w:val="single" w:sz="4" w:space="0" w:color="auto"/>
              <w:bottom w:val="nil"/>
              <w:right w:val="single" w:sz="4" w:space="0" w:color="auto"/>
            </w:tcBorders>
            <w:shd w:val="clear" w:color="auto" w:fill="auto"/>
          </w:tcPr>
          <w:p w14:paraId="49A8AFB4"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67695A04"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4FAF2C2F"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E3EF406"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02441B4"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9F960B9"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23DBC42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9E9AD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A6AAC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F2867D"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01E15FF"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D3E8E0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FE5C1B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01516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9BD31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FD5BC3"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0B63C33"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A30742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B18F45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C46058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54F5A7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4E978B"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2188331"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116DC48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9ADBE9B"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476369A7"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n261K</w:t>
            </w:r>
          </w:p>
        </w:tc>
        <w:tc>
          <w:tcPr>
            <w:tcW w:w="2498" w:type="dxa"/>
            <w:tcBorders>
              <w:left w:val="single" w:sz="4" w:space="0" w:color="auto"/>
              <w:bottom w:val="nil"/>
              <w:right w:val="single" w:sz="4" w:space="0" w:color="auto"/>
            </w:tcBorders>
            <w:shd w:val="clear" w:color="auto" w:fill="auto"/>
          </w:tcPr>
          <w:p w14:paraId="4BD90BA7"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60A0D34B"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14D6C4FB"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E4F97C5"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7E1817"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66EF4AF"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6CAA206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7622C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20869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D8B422"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A8375A9"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045B12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9CF545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AAC7B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BCBAA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528113"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A2E83E7"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587122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053A70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1E2FA4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BA82E8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0D44AF"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10D965"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1770E02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FE84097"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043AE114"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n261L</w:t>
            </w:r>
          </w:p>
        </w:tc>
        <w:tc>
          <w:tcPr>
            <w:tcW w:w="2498" w:type="dxa"/>
            <w:tcBorders>
              <w:left w:val="single" w:sz="4" w:space="0" w:color="auto"/>
              <w:bottom w:val="nil"/>
              <w:right w:val="single" w:sz="4" w:space="0" w:color="auto"/>
            </w:tcBorders>
            <w:shd w:val="clear" w:color="auto" w:fill="auto"/>
          </w:tcPr>
          <w:p w14:paraId="61D97E93"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6FD9C416"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10447568"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D58E289"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F76DBF"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03A1945"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011510F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02902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6059C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619ABC"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B79FDE8"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20E7E6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3D14B8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378BE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FED6A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7EBFFF"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D984F40"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7250F8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7A0BC9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4B52F3" w14:textId="77777777" w:rsidR="006A4D95" w:rsidRPr="001D6539"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B9E86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1687A0"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55DB96D"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079F5C3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6F8C2CF"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3C6F98D7" w14:textId="77777777" w:rsidR="006A4D95" w:rsidRPr="001D6539" w:rsidRDefault="006A4D95" w:rsidP="002B08D6">
            <w:pPr>
              <w:keepNext/>
              <w:keepLines/>
              <w:spacing w:after="0"/>
              <w:jc w:val="center"/>
              <w:rPr>
                <w:rFonts w:ascii="Arial" w:hAnsi="Arial"/>
                <w:sz w:val="18"/>
                <w:lang w:eastAsia="zh-CN"/>
              </w:rPr>
            </w:pPr>
            <w:r w:rsidRPr="00C914E3">
              <w:rPr>
                <w:rFonts w:ascii="Arial" w:hAnsi="Arial" w:cs="Arial"/>
                <w:color w:val="000000"/>
                <w:sz w:val="18"/>
                <w:szCs w:val="18"/>
              </w:rPr>
              <w:t>CA_n2A-n5A-n66A-n261M</w:t>
            </w:r>
          </w:p>
        </w:tc>
        <w:tc>
          <w:tcPr>
            <w:tcW w:w="2498" w:type="dxa"/>
            <w:tcBorders>
              <w:left w:val="single" w:sz="4" w:space="0" w:color="auto"/>
              <w:bottom w:val="nil"/>
              <w:right w:val="single" w:sz="4" w:space="0" w:color="auto"/>
            </w:tcBorders>
            <w:shd w:val="clear" w:color="auto" w:fill="auto"/>
          </w:tcPr>
          <w:p w14:paraId="20473B7C"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67C1D38B" w14:textId="77777777" w:rsidR="006A4D95" w:rsidRPr="0025128C" w:rsidRDefault="006A4D95" w:rsidP="002B08D6">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11DD70FD" w14:textId="77777777" w:rsidR="006A4D95" w:rsidRPr="00642518" w:rsidRDefault="006A4D95" w:rsidP="002B08D6">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7444631"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145AD0E"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90CB140"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2BA41C0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5661E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F5D70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47A6D3"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DD7CF1A"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B30D68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890A6E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D4A1A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4A140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EE34C4"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E6B2B33"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065483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0FD863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607B1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05EBC4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68EB77"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D1E3D20" w14:textId="77777777" w:rsidR="006A4D95" w:rsidRPr="00642518"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4C1BC91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25128C" w14:paraId="6A1AB471"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7912BB2D" w14:textId="77777777" w:rsidR="006A4D95" w:rsidRPr="00CF2472" w:rsidRDefault="006A4D95" w:rsidP="002B08D6">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n261(A-G)</w:t>
            </w:r>
          </w:p>
        </w:tc>
        <w:tc>
          <w:tcPr>
            <w:tcW w:w="2498" w:type="dxa"/>
            <w:tcBorders>
              <w:left w:val="single" w:sz="4" w:space="0" w:color="auto"/>
              <w:bottom w:val="nil"/>
              <w:right w:val="single" w:sz="4" w:space="0" w:color="auto"/>
            </w:tcBorders>
            <w:shd w:val="clear" w:color="auto" w:fill="auto"/>
          </w:tcPr>
          <w:p w14:paraId="5EA3AD53"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483D2C48"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6DD8ABE8"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2C47D6BF"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B0633C7"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7FD43B2" w14:textId="77777777" w:rsidR="006A4D95" w:rsidRPr="0025128C"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6A4D95" w:rsidRPr="0025128C" w14:paraId="4408051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893668"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33F90814"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3B7A80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B505CD"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6AC88C7"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09C8BCF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B76806"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11E518C"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32B3783"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BFD6A4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3E38095"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49665E7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505BAE6"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77DFF6B9"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6090A12" w14:textId="77777777" w:rsidR="006A4D95" w:rsidRPr="0025128C"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3D43FE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w:t>
            </w:r>
          </w:p>
        </w:tc>
        <w:tc>
          <w:tcPr>
            <w:tcW w:w="2290" w:type="dxa"/>
            <w:tcBorders>
              <w:top w:val="nil"/>
              <w:left w:val="single" w:sz="4" w:space="0" w:color="auto"/>
              <w:bottom w:val="single" w:sz="4" w:space="0" w:color="auto"/>
              <w:right w:val="single" w:sz="4" w:space="0" w:color="auto"/>
            </w:tcBorders>
            <w:shd w:val="clear" w:color="auto" w:fill="auto"/>
          </w:tcPr>
          <w:p w14:paraId="00A4B2A7"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642518" w14:paraId="2C6B1C9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423AF1"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n261(2A)</w:t>
            </w:r>
          </w:p>
        </w:tc>
        <w:tc>
          <w:tcPr>
            <w:tcW w:w="2498" w:type="dxa"/>
            <w:tcBorders>
              <w:top w:val="single" w:sz="4" w:space="0" w:color="auto"/>
              <w:left w:val="single" w:sz="4" w:space="0" w:color="auto"/>
              <w:bottom w:val="nil"/>
              <w:right w:val="single" w:sz="4" w:space="0" w:color="auto"/>
            </w:tcBorders>
            <w:shd w:val="clear" w:color="auto" w:fill="auto"/>
          </w:tcPr>
          <w:p w14:paraId="42DC1AB3"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p>
          <w:p w14:paraId="10F91547"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p>
          <w:p w14:paraId="3EB20CE0" w14:textId="77777777" w:rsidR="006A4D95" w:rsidRPr="00642518" w:rsidRDefault="006A4D95" w:rsidP="002B08D6">
            <w:pPr>
              <w:keepNext/>
              <w:keepLines/>
              <w:spacing w:after="0"/>
              <w:jc w:val="center"/>
              <w:rPr>
                <w:rFonts w:ascii="Arial" w:hAnsi="Arial"/>
                <w:sz w:val="18"/>
                <w:lang w:eastAsia="zh-CN"/>
              </w:rPr>
            </w:pPr>
            <w:r w:rsidRPr="00B51095">
              <w:rPr>
                <w:rFonts w:ascii="Arial" w:hAnsi="Arial" w:cs="Arial"/>
                <w:sz w:val="18"/>
                <w:szCs w:val="18"/>
              </w:rPr>
              <w:t>CA_n66A-n261A</w:t>
            </w:r>
          </w:p>
        </w:tc>
        <w:tc>
          <w:tcPr>
            <w:tcW w:w="1213" w:type="dxa"/>
            <w:tcBorders>
              <w:left w:val="single" w:sz="4" w:space="0" w:color="auto"/>
              <w:bottom w:val="single" w:sz="4" w:space="0" w:color="auto"/>
              <w:right w:val="single" w:sz="4" w:space="0" w:color="auto"/>
            </w:tcBorders>
          </w:tcPr>
          <w:p w14:paraId="4FA4BD2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FA2BFB"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017624B6"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5263267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34380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5636D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83244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2134FD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9E99E1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4A8469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C8482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83CEB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9EFDB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77C273"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C6B8A5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632466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A8CDC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4EBD4C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4E2BE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F65E48"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w:t>
            </w:r>
          </w:p>
        </w:tc>
        <w:tc>
          <w:tcPr>
            <w:tcW w:w="2290" w:type="dxa"/>
            <w:tcBorders>
              <w:top w:val="nil"/>
              <w:left w:val="single" w:sz="4" w:space="0" w:color="auto"/>
              <w:bottom w:val="single" w:sz="4" w:space="0" w:color="auto"/>
              <w:right w:val="single" w:sz="4" w:space="0" w:color="auto"/>
            </w:tcBorders>
            <w:shd w:val="clear" w:color="auto" w:fill="auto"/>
          </w:tcPr>
          <w:p w14:paraId="298BE08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172082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1C2EA2F"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n261(3A)</w:t>
            </w:r>
          </w:p>
        </w:tc>
        <w:tc>
          <w:tcPr>
            <w:tcW w:w="2498" w:type="dxa"/>
            <w:tcBorders>
              <w:top w:val="single" w:sz="4" w:space="0" w:color="auto"/>
              <w:left w:val="single" w:sz="4" w:space="0" w:color="auto"/>
              <w:bottom w:val="nil"/>
              <w:right w:val="single" w:sz="4" w:space="0" w:color="auto"/>
            </w:tcBorders>
            <w:shd w:val="clear" w:color="auto" w:fill="auto"/>
          </w:tcPr>
          <w:p w14:paraId="2D9EB2C4"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p>
          <w:p w14:paraId="3C3CCAB1"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p>
          <w:p w14:paraId="0338CFB5" w14:textId="77777777" w:rsidR="006A4D95" w:rsidRPr="00642518" w:rsidRDefault="006A4D95" w:rsidP="002B08D6">
            <w:pPr>
              <w:keepNext/>
              <w:keepLines/>
              <w:spacing w:after="0"/>
              <w:jc w:val="center"/>
              <w:rPr>
                <w:rFonts w:ascii="Arial" w:hAnsi="Arial"/>
                <w:sz w:val="18"/>
                <w:lang w:eastAsia="zh-CN"/>
              </w:rPr>
            </w:pPr>
            <w:r w:rsidRPr="00B51095">
              <w:rPr>
                <w:rFonts w:ascii="Arial" w:hAnsi="Arial" w:cs="Arial"/>
                <w:sz w:val="18"/>
                <w:szCs w:val="18"/>
              </w:rPr>
              <w:t>CA_n66A-n261A</w:t>
            </w:r>
          </w:p>
        </w:tc>
        <w:tc>
          <w:tcPr>
            <w:tcW w:w="1213" w:type="dxa"/>
            <w:tcBorders>
              <w:left w:val="single" w:sz="4" w:space="0" w:color="auto"/>
              <w:bottom w:val="single" w:sz="4" w:space="0" w:color="auto"/>
              <w:right w:val="single" w:sz="4" w:space="0" w:color="auto"/>
            </w:tcBorders>
          </w:tcPr>
          <w:p w14:paraId="3584F95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95E6D5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4695F202"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05F3CC0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B06AD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FF47F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78CB3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1192EE6"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E29000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4F4CB8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E762E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C994B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5A892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F4C1C7E"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5EDF59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C2D411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30A9B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BEAFF9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5BE2F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D1E6CBB"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n261(3A)</w:t>
            </w:r>
          </w:p>
        </w:tc>
        <w:tc>
          <w:tcPr>
            <w:tcW w:w="2290" w:type="dxa"/>
            <w:tcBorders>
              <w:top w:val="nil"/>
              <w:left w:val="single" w:sz="4" w:space="0" w:color="auto"/>
              <w:bottom w:val="single" w:sz="4" w:space="0" w:color="auto"/>
              <w:right w:val="single" w:sz="4" w:space="0" w:color="auto"/>
            </w:tcBorders>
            <w:shd w:val="clear" w:color="auto" w:fill="auto"/>
          </w:tcPr>
          <w:p w14:paraId="333DFD5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C6FEB7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F2799BA"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n261(2G)</w:t>
            </w:r>
          </w:p>
        </w:tc>
        <w:tc>
          <w:tcPr>
            <w:tcW w:w="2498" w:type="dxa"/>
            <w:tcBorders>
              <w:top w:val="single" w:sz="4" w:space="0" w:color="auto"/>
              <w:left w:val="single" w:sz="4" w:space="0" w:color="auto"/>
              <w:bottom w:val="nil"/>
              <w:right w:val="single" w:sz="4" w:space="0" w:color="auto"/>
            </w:tcBorders>
            <w:shd w:val="clear" w:color="auto" w:fill="auto"/>
          </w:tcPr>
          <w:p w14:paraId="4D414438"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5BE2F567"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2CED6130" w14:textId="77777777" w:rsidR="006A4D95" w:rsidRPr="00642518" w:rsidRDefault="006A4D95" w:rsidP="002B08D6">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29B6301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5F273D"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56711CEF"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2B5019F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AA257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6C97F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0E555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3EDB5F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1699A4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EE59E8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01DF5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1E2040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C1E20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7080932"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A558BE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DF35B0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9FF409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5DA66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C5136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A857444"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n261(2G)</w:t>
            </w:r>
          </w:p>
        </w:tc>
        <w:tc>
          <w:tcPr>
            <w:tcW w:w="2290" w:type="dxa"/>
            <w:tcBorders>
              <w:top w:val="nil"/>
              <w:left w:val="single" w:sz="4" w:space="0" w:color="auto"/>
              <w:bottom w:val="single" w:sz="4" w:space="0" w:color="auto"/>
              <w:right w:val="single" w:sz="4" w:space="0" w:color="auto"/>
            </w:tcBorders>
            <w:shd w:val="clear" w:color="auto" w:fill="auto"/>
          </w:tcPr>
          <w:p w14:paraId="3CCA0A2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25128C" w14:paraId="4138ED50"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6BF7B025" w14:textId="77777777" w:rsidR="006A4D95" w:rsidRPr="00CF2472" w:rsidRDefault="006A4D95" w:rsidP="002B08D6">
            <w:pPr>
              <w:keepNext/>
              <w:keepLines/>
              <w:spacing w:after="0"/>
              <w:jc w:val="center"/>
              <w:rPr>
                <w:rFonts w:ascii="Arial" w:hAnsi="Arial" w:cs="Arial"/>
                <w:color w:val="000000"/>
                <w:sz w:val="18"/>
                <w:szCs w:val="18"/>
              </w:rPr>
            </w:pPr>
            <w:r w:rsidRPr="00CF2472">
              <w:rPr>
                <w:rFonts w:ascii="Arial" w:hAnsi="Arial" w:cs="Arial"/>
                <w:color w:val="000000"/>
                <w:sz w:val="18"/>
                <w:szCs w:val="18"/>
              </w:rPr>
              <w:lastRenderedPageBreak/>
              <w:t>CA_n2A-n5A-n66A-</w:t>
            </w:r>
            <w:r>
              <w:rPr>
                <w:rFonts w:ascii="Arial" w:hAnsi="Arial" w:cs="Arial"/>
                <w:color w:val="000000"/>
                <w:sz w:val="18"/>
                <w:szCs w:val="18"/>
              </w:rPr>
              <w:t>n261(A-H)</w:t>
            </w:r>
          </w:p>
        </w:tc>
        <w:tc>
          <w:tcPr>
            <w:tcW w:w="2498" w:type="dxa"/>
            <w:tcBorders>
              <w:left w:val="single" w:sz="4" w:space="0" w:color="auto"/>
              <w:bottom w:val="nil"/>
              <w:right w:val="single" w:sz="4" w:space="0" w:color="auto"/>
            </w:tcBorders>
            <w:shd w:val="clear" w:color="auto" w:fill="auto"/>
          </w:tcPr>
          <w:p w14:paraId="182D79C6"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23A55E00"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1A13DAE7"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06C18C8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393B96"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0AFBED7" w14:textId="77777777" w:rsidR="006A4D95" w:rsidRPr="0025128C"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6A4D95" w:rsidRPr="0025128C" w14:paraId="257BA6B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F4DA2C"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F62A818"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6D77FF3"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54884F"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9FE226D"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693C8D6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B84CF2"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06CA0CE"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261BDDB"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ABD24D1"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53A50DA"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3B3D565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3091922"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1F160518"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ACE3818" w14:textId="77777777" w:rsidR="006A4D95" w:rsidRPr="0025128C"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44ACA68"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n261(A-H)</w:t>
            </w:r>
          </w:p>
        </w:tc>
        <w:tc>
          <w:tcPr>
            <w:tcW w:w="2290" w:type="dxa"/>
            <w:tcBorders>
              <w:top w:val="nil"/>
              <w:left w:val="single" w:sz="4" w:space="0" w:color="auto"/>
              <w:bottom w:val="single" w:sz="4" w:space="0" w:color="auto"/>
              <w:right w:val="single" w:sz="4" w:space="0" w:color="auto"/>
            </w:tcBorders>
            <w:shd w:val="clear" w:color="auto" w:fill="auto"/>
          </w:tcPr>
          <w:p w14:paraId="0443E1E2"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642518" w14:paraId="1063BAAF"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3B2747FD"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n261(G-H)</w:t>
            </w:r>
          </w:p>
        </w:tc>
        <w:tc>
          <w:tcPr>
            <w:tcW w:w="2498" w:type="dxa"/>
            <w:tcBorders>
              <w:left w:val="single" w:sz="4" w:space="0" w:color="auto"/>
              <w:bottom w:val="nil"/>
              <w:right w:val="single" w:sz="4" w:space="0" w:color="auto"/>
            </w:tcBorders>
            <w:shd w:val="clear" w:color="auto" w:fill="auto"/>
          </w:tcPr>
          <w:p w14:paraId="6D0187B4"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6EBFF993"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55D67FE7" w14:textId="77777777" w:rsidR="006A4D95" w:rsidRPr="00642518" w:rsidRDefault="006A4D95" w:rsidP="002B08D6">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0F5925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7FCE4A3"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BDBF572"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539AA03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FD7BC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816D1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742B3E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4FC15EE"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5E23F1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5F16DA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01D99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054DB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8474C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A80A859"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4C71EB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06F6A6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A07809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CDD2F9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77B508"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768D371"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n261(G-H)</w:t>
            </w:r>
          </w:p>
        </w:tc>
        <w:tc>
          <w:tcPr>
            <w:tcW w:w="2290" w:type="dxa"/>
            <w:tcBorders>
              <w:top w:val="nil"/>
              <w:left w:val="single" w:sz="4" w:space="0" w:color="auto"/>
              <w:bottom w:val="single" w:sz="4" w:space="0" w:color="auto"/>
              <w:right w:val="single" w:sz="4" w:space="0" w:color="auto"/>
            </w:tcBorders>
            <w:shd w:val="clear" w:color="auto" w:fill="auto"/>
          </w:tcPr>
          <w:p w14:paraId="1B84604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25128C" w14:paraId="1B6E3432"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0D51B1A3" w14:textId="77777777" w:rsidR="006A4D95" w:rsidRPr="00CF2472" w:rsidRDefault="006A4D95" w:rsidP="002B08D6">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n261(2A-G)</w:t>
            </w:r>
          </w:p>
        </w:tc>
        <w:tc>
          <w:tcPr>
            <w:tcW w:w="2498" w:type="dxa"/>
            <w:tcBorders>
              <w:left w:val="single" w:sz="4" w:space="0" w:color="auto"/>
              <w:bottom w:val="nil"/>
              <w:right w:val="single" w:sz="4" w:space="0" w:color="auto"/>
            </w:tcBorders>
            <w:shd w:val="clear" w:color="auto" w:fill="auto"/>
          </w:tcPr>
          <w:p w14:paraId="121860E2"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4C496716"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37049E8B"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47431562"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98371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186CCDE" w14:textId="77777777" w:rsidR="006A4D95" w:rsidRPr="0025128C"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6A4D95" w:rsidRPr="0025128C" w14:paraId="088A91C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D529F1"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5B70334"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902B715"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368E9F"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00A5C7A"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3010218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06865C"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05D4AD1"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60C1421"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86D3EE2"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2212388C"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3BA3FEB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5E353F7"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2D192AB6"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98844E2" w14:textId="77777777" w:rsidR="006A4D95" w:rsidRPr="0025128C"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C777DB"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n261(2A-G)</w:t>
            </w:r>
          </w:p>
        </w:tc>
        <w:tc>
          <w:tcPr>
            <w:tcW w:w="2290" w:type="dxa"/>
            <w:tcBorders>
              <w:left w:val="single" w:sz="4" w:space="0" w:color="auto"/>
              <w:bottom w:val="nil"/>
              <w:right w:val="single" w:sz="4" w:space="0" w:color="auto"/>
            </w:tcBorders>
            <w:shd w:val="clear" w:color="auto" w:fill="auto"/>
          </w:tcPr>
          <w:p w14:paraId="6E4DD9A8"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63E65B66"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1D6F6F8D" w14:textId="77777777" w:rsidR="006A4D95" w:rsidRPr="00CF2472" w:rsidRDefault="006A4D95" w:rsidP="002B08D6">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n261(2A-H)</w:t>
            </w:r>
          </w:p>
        </w:tc>
        <w:tc>
          <w:tcPr>
            <w:tcW w:w="2498" w:type="dxa"/>
            <w:tcBorders>
              <w:left w:val="single" w:sz="4" w:space="0" w:color="auto"/>
              <w:bottom w:val="nil"/>
              <w:right w:val="single" w:sz="4" w:space="0" w:color="auto"/>
            </w:tcBorders>
            <w:shd w:val="clear" w:color="auto" w:fill="auto"/>
          </w:tcPr>
          <w:p w14:paraId="5717291F"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2E916D3E"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1C18BB58"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7BD7CDF2"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104B8D9"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D342117" w14:textId="77777777" w:rsidR="006A4D95" w:rsidRPr="0025128C"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6A4D95" w:rsidRPr="0025128C" w14:paraId="3C753F2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4D556A"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0CD27291"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081DAD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0B59D3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25BF290"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76F36C3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04FCF8"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F699BFF"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19260AD"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7939AED"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44AB33EA"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22AF526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8BCD33"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554C1F87"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4625D93" w14:textId="77777777" w:rsidR="006A4D95" w:rsidRPr="0025128C"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CACC0F2"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n261(2A-H)</w:t>
            </w:r>
          </w:p>
        </w:tc>
        <w:tc>
          <w:tcPr>
            <w:tcW w:w="2290" w:type="dxa"/>
            <w:tcBorders>
              <w:left w:val="single" w:sz="4" w:space="0" w:color="auto"/>
              <w:bottom w:val="nil"/>
              <w:right w:val="single" w:sz="4" w:space="0" w:color="auto"/>
            </w:tcBorders>
            <w:shd w:val="clear" w:color="auto" w:fill="auto"/>
          </w:tcPr>
          <w:p w14:paraId="7A72D702"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61A45120"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AF9EC40" w14:textId="77777777" w:rsidR="006A4D95" w:rsidRPr="00CF2472" w:rsidRDefault="006A4D95" w:rsidP="002B08D6">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n261(A-2G)</w:t>
            </w:r>
          </w:p>
        </w:tc>
        <w:tc>
          <w:tcPr>
            <w:tcW w:w="2498" w:type="dxa"/>
            <w:tcBorders>
              <w:top w:val="single" w:sz="4" w:space="0" w:color="auto"/>
              <w:left w:val="single" w:sz="4" w:space="0" w:color="auto"/>
              <w:bottom w:val="nil"/>
              <w:right w:val="single" w:sz="4" w:space="0" w:color="auto"/>
            </w:tcBorders>
            <w:shd w:val="clear" w:color="auto" w:fill="auto"/>
          </w:tcPr>
          <w:p w14:paraId="20E9261F"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2B68490E"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5AC77719"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3130F231"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C82229"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1D34900" w14:textId="77777777" w:rsidR="006A4D95" w:rsidRPr="0025128C"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6A4D95" w:rsidRPr="0025128C" w14:paraId="54ABA94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C92771"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AFB0CB0"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C22B8D9"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B1A0884"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0C585D3"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5DEB532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89B00E"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3533E9D2"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39DE3E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B3BBFE5"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E3DA4E2"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30F0C9E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7E121CF"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02DACF9B"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F5B12C6" w14:textId="77777777" w:rsidR="006A4D95" w:rsidRPr="0025128C"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3EC08E2"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n261(A-2G)</w:t>
            </w:r>
          </w:p>
        </w:tc>
        <w:tc>
          <w:tcPr>
            <w:tcW w:w="2290" w:type="dxa"/>
            <w:tcBorders>
              <w:top w:val="nil"/>
              <w:left w:val="single" w:sz="4" w:space="0" w:color="auto"/>
              <w:bottom w:val="single" w:sz="4" w:space="0" w:color="auto"/>
              <w:right w:val="single" w:sz="4" w:space="0" w:color="auto"/>
            </w:tcBorders>
            <w:shd w:val="clear" w:color="auto" w:fill="auto"/>
          </w:tcPr>
          <w:p w14:paraId="111D6D24"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642518" w14:paraId="2587FB06"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207E9C3B"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n261(A-G-H)</w:t>
            </w:r>
          </w:p>
        </w:tc>
        <w:tc>
          <w:tcPr>
            <w:tcW w:w="2498" w:type="dxa"/>
            <w:tcBorders>
              <w:left w:val="single" w:sz="4" w:space="0" w:color="auto"/>
              <w:bottom w:val="nil"/>
              <w:right w:val="single" w:sz="4" w:space="0" w:color="auto"/>
            </w:tcBorders>
            <w:shd w:val="clear" w:color="auto" w:fill="auto"/>
          </w:tcPr>
          <w:p w14:paraId="343C39D5"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05837547"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1F36D08E" w14:textId="77777777" w:rsidR="006A4D95" w:rsidRPr="00642518" w:rsidRDefault="006A4D95" w:rsidP="002B08D6">
            <w:pPr>
              <w:pStyle w:val="NoSpacing"/>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14EB8E1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BB5B15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460180F"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36534EE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B5ED8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65E71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25EA32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3A54A63"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723752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BBC169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071B6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B2572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C6DAE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7C96288"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3D5CA3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45C8FA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9BAB06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0E902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BDD4B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C95ECBB"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n261(A-G-H)</w:t>
            </w:r>
          </w:p>
        </w:tc>
        <w:tc>
          <w:tcPr>
            <w:tcW w:w="2290" w:type="dxa"/>
            <w:tcBorders>
              <w:top w:val="nil"/>
              <w:left w:val="single" w:sz="4" w:space="0" w:color="auto"/>
              <w:bottom w:val="single" w:sz="4" w:space="0" w:color="auto"/>
              <w:right w:val="single" w:sz="4" w:space="0" w:color="auto"/>
            </w:tcBorders>
            <w:shd w:val="clear" w:color="auto" w:fill="auto"/>
          </w:tcPr>
          <w:p w14:paraId="4EA7BF2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25128C" w14:paraId="1B2C37BD"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3DFF2599" w14:textId="77777777" w:rsidR="006A4D95" w:rsidRPr="00CF2472" w:rsidRDefault="006A4D95" w:rsidP="002B08D6">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n261(A-I)</w:t>
            </w:r>
          </w:p>
        </w:tc>
        <w:tc>
          <w:tcPr>
            <w:tcW w:w="2498" w:type="dxa"/>
            <w:tcBorders>
              <w:left w:val="single" w:sz="4" w:space="0" w:color="auto"/>
              <w:bottom w:val="nil"/>
              <w:right w:val="single" w:sz="4" w:space="0" w:color="auto"/>
            </w:tcBorders>
            <w:shd w:val="clear" w:color="auto" w:fill="auto"/>
          </w:tcPr>
          <w:p w14:paraId="00524011"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6E708BB6"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6EACC684"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/G/H/I</w:t>
            </w:r>
          </w:p>
          <w:p w14:paraId="7548B8DA"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1E869A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C28DE4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6E49B72" w14:textId="77777777" w:rsidR="006A4D95" w:rsidRPr="0025128C"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6A4D95" w:rsidRPr="0025128C" w14:paraId="15719F2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A63008A"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3186E6D"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B50F93B"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7617A9"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9769652"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7E36DBD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F3936E"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56BAAE5"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5E87D50D"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C0546F7"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1803325"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7C7327E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99DD427"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56E0A36C"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2EA5C7A" w14:textId="77777777" w:rsidR="006A4D95" w:rsidRPr="0025128C"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3EA598F"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n261(A-I)</w:t>
            </w:r>
          </w:p>
        </w:tc>
        <w:tc>
          <w:tcPr>
            <w:tcW w:w="2290" w:type="dxa"/>
            <w:tcBorders>
              <w:top w:val="nil"/>
              <w:left w:val="single" w:sz="4" w:space="0" w:color="auto"/>
              <w:bottom w:val="single" w:sz="4" w:space="0" w:color="auto"/>
              <w:right w:val="single" w:sz="4" w:space="0" w:color="auto"/>
            </w:tcBorders>
            <w:shd w:val="clear" w:color="auto" w:fill="auto"/>
          </w:tcPr>
          <w:p w14:paraId="007AA75C"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642518" w14:paraId="1F9283DD"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68CE743A"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n261(G-I)</w:t>
            </w:r>
          </w:p>
        </w:tc>
        <w:tc>
          <w:tcPr>
            <w:tcW w:w="2498" w:type="dxa"/>
            <w:tcBorders>
              <w:left w:val="single" w:sz="4" w:space="0" w:color="auto"/>
              <w:bottom w:val="nil"/>
              <w:right w:val="single" w:sz="4" w:space="0" w:color="auto"/>
            </w:tcBorders>
            <w:shd w:val="clear" w:color="auto" w:fill="auto"/>
          </w:tcPr>
          <w:p w14:paraId="534DB9FF"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67E55F2D"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65811EA2" w14:textId="77777777" w:rsidR="006A4D95" w:rsidRPr="00642518" w:rsidRDefault="006A4D95" w:rsidP="002B08D6">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5810C2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2BC5C88"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F36ACDD"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41CCAC9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D9663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3316E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02B4B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ADAF897"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D7F903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1A6D98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067E3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25D26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04ECD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DFEDBE1"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546368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3AF7004"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F4970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5349E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46F2A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4D7619C"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n261(G-I)</w:t>
            </w:r>
          </w:p>
        </w:tc>
        <w:tc>
          <w:tcPr>
            <w:tcW w:w="2290" w:type="dxa"/>
            <w:tcBorders>
              <w:top w:val="nil"/>
              <w:left w:val="single" w:sz="4" w:space="0" w:color="auto"/>
              <w:bottom w:val="single" w:sz="4" w:space="0" w:color="auto"/>
              <w:right w:val="single" w:sz="4" w:space="0" w:color="auto"/>
            </w:tcBorders>
            <w:shd w:val="clear" w:color="auto" w:fill="auto"/>
          </w:tcPr>
          <w:p w14:paraId="45C863F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7BEE2DE"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6C692444"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n261(2H)</w:t>
            </w:r>
          </w:p>
        </w:tc>
        <w:tc>
          <w:tcPr>
            <w:tcW w:w="2498" w:type="dxa"/>
            <w:tcBorders>
              <w:left w:val="single" w:sz="4" w:space="0" w:color="auto"/>
              <w:bottom w:val="nil"/>
              <w:right w:val="single" w:sz="4" w:space="0" w:color="auto"/>
            </w:tcBorders>
            <w:shd w:val="clear" w:color="auto" w:fill="auto"/>
          </w:tcPr>
          <w:p w14:paraId="18A1243D"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78F80269"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5D817692" w14:textId="77777777" w:rsidR="006A4D95" w:rsidRPr="00642518" w:rsidRDefault="006A4D95" w:rsidP="002B08D6">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AAEA5C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91A2B2B"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BF6D7BA"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452A1BE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1258D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E7AD4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EFC0B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1C19F66"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C0CE13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883DD4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B7C797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4C348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86F8E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C0881A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D61B5B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BEB78D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5CBE8E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AB3653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3E2998"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CEA4C7"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n261(2H)</w:t>
            </w:r>
          </w:p>
        </w:tc>
        <w:tc>
          <w:tcPr>
            <w:tcW w:w="2290" w:type="dxa"/>
            <w:tcBorders>
              <w:top w:val="nil"/>
              <w:left w:val="single" w:sz="4" w:space="0" w:color="auto"/>
              <w:bottom w:val="single" w:sz="4" w:space="0" w:color="auto"/>
              <w:right w:val="single" w:sz="4" w:space="0" w:color="auto"/>
            </w:tcBorders>
            <w:shd w:val="clear" w:color="auto" w:fill="auto"/>
          </w:tcPr>
          <w:p w14:paraId="08944A1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25128C" w14:paraId="760960B5"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53870507" w14:textId="77777777" w:rsidR="006A4D95" w:rsidRPr="00CF2472" w:rsidRDefault="006A4D95" w:rsidP="002B08D6">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n261(2A-I)</w:t>
            </w:r>
          </w:p>
        </w:tc>
        <w:tc>
          <w:tcPr>
            <w:tcW w:w="2498" w:type="dxa"/>
            <w:tcBorders>
              <w:left w:val="single" w:sz="4" w:space="0" w:color="auto"/>
              <w:bottom w:val="nil"/>
              <w:right w:val="single" w:sz="4" w:space="0" w:color="auto"/>
            </w:tcBorders>
            <w:shd w:val="clear" w:color="auto" w:fill="auto"/>
          </w:tcPr>
          <w:p w14:paraId="7DD8B73B"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7DFA3C87"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03F10F0B" w14:textId="77777777" w:rsidR="006A4D95" w:rsidRPr="00B51095" w:rsidRDefault="006A4D95" w:rsidP="002B08D6">
            <w:pPr>
              <w:overflowPunct w:val="0"/>
              <w:autoSpaceDE w:val="0"/>
              <w:autoSpaceDN w:val="0"/>
              <w:adjustRightInd w:val="0"/>
              <w:spacing w:after="0"/>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1DAC02F"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00BA4D6"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9BF96CF" w14:textId="77777777" w:rsidR="006A4D95" w:rsidRPr="0025128C" w:rsidRDefault="006A4D95" w:rsidP="002B08D6">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6A4D95" w:rsidRPr="0025128C" w14:paraId="3220DD2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CFF3F7"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4CF4072"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DE8169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BB7ECD6"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A058DE2"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209D370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D1415E"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3C573F6"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8FE82C8"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6EBE10A"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22500D1"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25128C" w14:paraId="19BB056E"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A53FC7A" w14:textId="77777777" w:rsidR="006A4D95" w:rsidRPr="00CF2472" w:rsidRDefault="006A4D95" w:rsidP="002B08D6">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1309A95E" w14:textId="77777777" w:rsidR="006A4D95" w:rsidRPr="00B51095" w:rsidRDefault="006A4D95" w:rsidP="002B08D6">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4B334D7" w14:textId="77777777" w:rsidR="006A4D95" w:rsidRPr="0025128C"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9FF1711"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n261(2A-I)</w:t>
            </w:r>
          </w:p>
        </w:tc>
        <w:tc>
          <w:tcPr>
            <w:tcW w:w="2290" w:type="dxa"/>
            <w:tcBorders>
              <w:top w:val="nil"/>
              <w:left w:val="single" w:sz="4" w:space="0" w:color="auto"/>
              <w:bottom w:val="single" w:sz="4" w:space="0" w:color="auto"/>
              <w:right w:val="single" w:sz="4" w:space="0" w:color="auto"/>
            </w:tcBorders>
            <w:shd w:val="clear" w:color="auto" w:fill="auto"/>
          </w:tcPr>
          <w:p w14:paraId="6A249D7F" w14:textId="77777777" w:rsidR="006A4D95" w:rsidRPr="0025128C" w:rsidRDefault="006A4D95" w:rsidP="002B08D6">
            <w:pPr>
              <w:keepNext/>
              <w:keepLines/>
              <w:spacing w:after="0"/>
              <w:jc w:val="center"/>
              <w:rPr>
                <w:rFonts w:ascii="Arial" w:hAnsi="Arial" w:cs="Arial"/>
                <w:sz w:val="18"/>
                <w:szCs w:val="18"/>
                <w:lang w:eastAsia="zh-CN"/>
              </w:rPr>
            </w:pPr>
          </w:p>
        </w:tc>
      </w:tr>
      <w:tr w:rsidR="006A4D95" w:rsidRPr="00642518" w14:paraId="61E41A06"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36CBFCD7"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n261(A-G-I)</w:t>
            </w:r>
          </w:p>
        </w:tc>
        <w:tc>
          <w:tcPr>
            <w:tcW w:w="2498" w:type="dxa"/>
            <w:tcBorders>
              <w:left w:val="single" w:sz="4" w:space="0" w:color="auto"/>
              <w:bottom w:val="nil"/>
              <w:right w:val="single" w:sz="4" w:space="0" w:color="auto"/>
            </w:tcBorders>
            <w:shd w:val="clear" w:color="auto" w:fill="auto"/>
          </w:tcPr>
          <w:p w14:paraId="4AAFA091"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4EAFBA0F"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4681B40E" w14:textId="77777777" w:rsidR="006A4D95" w:rsidRPr="00642518" w:rsidRDefault="006A4D95" w:rsidP="002B08D6">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8E5586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17E1130"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C660BEC"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77F0DD3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C7485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2F54F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DAC73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4197A1F"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06EDBB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039D75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6374F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8B672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701E06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E0B5631"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3F6702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D08AC5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072DE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77BB3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56532C"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2C1942E"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n261(A-G-I)</w:t>
            </w:r>
          </w:p>
        </w:tc>
        <w:tc>
          <w:tcPr>
            <w:tcW w:w="2290" w:type="dxa"/>
            <w:tcBorders>
              <w:top w:val="nil"/>
              <w:left w:val="single" w:sz="4" w:space="0" w:color="auto"/>
              <w:bottom w:val="single" w:sz="4" w:space="0" w:color="auto"/>
              <w:right w:val="single" w:sz="4" w:space="0" w:color="auto"/>
            </w:tcBorders>
            <w:shd w:val="clear" w:color="auto" w:fill="auto"/>
          </w:tcPr>
          <w:p w14:paraId="275E705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E2C230E"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00C7A327"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n261(H-I)</w:t>
            </w:r>
          </w:p>
        </w:tc>
        <w:tc>
          <w:tcPr>
            <w:tcW w:w="2498" w:type="dxa"/>
            <w:tcBorders>
              <w:left w:val="single" w:sz="4" w:space="0" w:color="auto"/>
              <w:bottom w:val="nil"/>
              <w:right w:val="single" w:sz="4" w:space="0" w:color="auto"/>
            </w:tcBorders>
            <w:shd w:val="clear" w:color="auto" w:fill="auto"/>
          </w:tcPr>
          <w:p w14:paraId="05CACF3C"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507CEFE3" w14:textId="77777777" w:rsidR="006A4D95" w:rsidRPr="00B51095" w:rsidRDefault="006A4D95" w:rsidP="002B08D6">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640BBA8D" w14:textId="77777777" w:rsidR="006A4D95" w:rsidRPr="00642518" w:rsidRDefault="006A4D95" w:rsidP="002B08D6">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100A11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02FEDF5"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9C88F3E" w14:textId="77777777" w:rsidR="006A4D95" w:rsidRPr="00642518" w:rsidRDefault="006A4D95" w:rsidP="002B08D6">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6A4D95" w:rsidRPr="00642518" w14:paraId="111176A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4996A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25FC0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41A32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51C10FD"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0C4984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FACE25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02201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94F60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AEE4B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3887A93"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5D3213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451B906" w14:textId="77777777" w:rsidTr="002B08D6">
        <w:trPr>
          <w:trHeight w:val="187"/>
          <w:jc w:val="center"/>
        </w:trPr>
        <w:tc>
          <w:tcPr>
            <w:tcW w:w="2547" w:type="dxa"/>
            <w:gridSpan w:val="2"/>
            <w:tcBorders>
              <w:top w:val="nil"/>
              <w:left w:val="single" w:sz="4" w:space="0" w:color="auto"/>
              <w:right w:val="single" w:sz="4" w:space="0" w:color="auto"/>
            </w:tcBorders>
            <w:shd w:val="clear" w:color="auto" w:fill="auto"/>
          </w:tcPr>
          <w:p w14:paraId="0674DEE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right w:val="single" w:sz="4" w:space="0" w:color="auto"/>
            </w:tcBorders>
            <w:shd w:val="clear" w:color="auto" w:fill="auto"/>
          </w:tcPr>
          <w:p w14:paraId="4C982AF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B4566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562F0F4" w14:textId="77777777" w:rsidR="006A4D95" w:rsidRPr="0025128C"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n261(H-I)</w:t>
            </w:r>
          </w:p>
        </w:tc>
        <w:tc>
          <w:tcPr>
            <w:tcW w:w="2290" w:type="dxa"/>
            <w:tcBorders>
              <w:top w:val="nil"/>
              <w:left w:val="single" w:sz="4" w:space="0" w:color="auto"/>
              <w:right w:val="single" w:sz="4" w:space="0" w:color="auto"/>
            </w:tcBorders>
            <w:shd w:val="clear" w:color="auto" w:fill="auto"/>
          </w:tcPr>
          <w:p w14:paraId="0FC2841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CADF89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E33F924" w14:textId="77777777" w:rsidR="006A4D95" w:rsidRPr="00642518" w:rsidRDefault="006A4D95" w:rsidP="002B08D6">
            <w:pPr>
              <w:keepNext/>
              <w:keepLines/>
              <w:spacing w:after="0"/>
              <w:jc w:val="center"/>
              <w:rPr>
                <w:rFonts w:ascii="Arial" w:hAnsi="Arial"/>
                <w:sz w:val="18"/>
                <w:lang w:eastAsia="zh-CN"/>
              </w:rPr>
            </w:pPr>
            <w:r w:rsidRPr="00274737">
              <w:rPr>
                <w:rFonts w:ascii="Arial" w:hAnsi="Arial"/>
                <w:sz w:val="18"/>
                <w:lang w:eastAsia="zh-CN"/>
              </w:rPr>
              <w:t>CA_n2A-n5A-n77A-n260A</w:t>
            </w:r>
          </w:p>
        </w:tc>
        <w:tc>
          <w:tcPr>
            <w:tcW w:w="2498" w:type="dxa"/>
            <w:tcBorders>
              <w:top w:val="single" w:sz="4" w:space="0" w:color="auto"/>
              <w:left w:val="single" w:sz="4" w:space="0" w:color="auto"/>
              <w:bottom w:val="nil"/>
              <w:right w:val="single" w:sz="4" w:space="0" w:color="auto"/>
            </w:tcBorders>
            <w:shd w:val="clear" w:color="auto" w:fill="auto"/>
          </w:tcPr>
          <w:p w14:paraId="6AE9AB5F" w14:textId="77777777" w:rsidR="006A4D95" w:rsidRPr="00AB5D52" w:rsidRDefault="006A4D95" w:rsidP="002B08D6">
            <w:pPr>
              <w:keepNext/>
              <w:keepLines/>
              <w:spacing w:after="0"/>
              <w:jc w:val="center"/>
              <w:rPr>
                <w:rFonts w:ascii="Arial" w:hAnsi="Arial"/>
                <w:sz w:val="18"/>
                <w:lang w:eastAsia="zh-CN"/>
              </w:rPr>
            </w:pPr>
            <w:r w:rsidRPr="00AB5D52">
              <w:rPr>
                <w:rFonts w:ascii="Arial" w:hAnsi="Arial"/>
                <w:sz w:val="18"/>
                <w:lang w:eastAsia="zh-CN"/>
              </w:rPr>
              <w:t>CA_n2A</w:t>
            </w:r>
            <w:r>
              <w:rPr>
                <w:rFonts w:ascii="Arial" w:hAnsi="Arial"/>
                <w:sz w:val="18"/>
                <w:lang w:eastAsia="zh-CN"/>
              </w:rPr>
              <w:t>-</w:t>
            </w:r>
            <w:r w:rsidRPr="00AB5D52">
              <w:rPr>
                <w:rFonts w:ascii="Arial" w:hAnsi="Arial"/>
                <w:sz w:val="18"/>
                <w:lang w:eastAsia="zh-CN"/>
              </w:rPr>
              <w:t>n260A</w:t>
            </w:r>
          </w:p>
          <w:p w14:paraId="21605ECA" w14:textId="77777777" w:rsidR="006A4D95" w:rsidRPr="00AB5D52" w:rsidRDefault="006A4D95" w:rsidP="002B08D6">
            <w:pPr>
              <w:keepNext/>
              <w:keepLines/>
              <w:spacing w:after="0"/>
              <w:jc w:val="center"/>
              <w:rPr>
                <w:rFonts w:ascii="Arial" w:hAnsi="Arial"/>
                <w:sz w:val="18"/>
                <w:lang w:eastAsia="zh-CN"/>
              </w:rPr>
            </w:pPr>
            <w:r w:rsidRPr="00AB5D52">
              <w:rPr>
                <w:rFonts w:ascii="Arial" w:hAnsi="Arial"/>
                <w:sz w:val="18"/>
                <w:lang w:eastAsia="zh-CN"/>
              </w:rPr>
              <w:t>CA_n5A</w:t>
            </w:r>
            <w:r>
              <w:rPr>
                <w:rFonts w:ascii="Arial" w:hAnsi="Arial"/>
                <w:sz w:val="18"/>
                <w:lang w:eastAsia="zh-CN"/>
              </w:rPr>
              <w:t>-</w:t>
            </w:r>
            <w:r w:rsidRPr="00AB5D52">
              <w:rPr>
                <w:rFonts w:ascii="Arial" w:hAnsi="Arial"/>
                <w:sz w:val="18"/>
                <w:lang w:eastAsia="zh-CN"/>
              </w:rPr>
              <w:t>n260A</w:t>
            </w:r>
          </w:p>
          <w:p w14:paraId="092127DB" w14:textId="77777777" w:rsidR="006A4D95" w:rsidRPr="00642518" w:rsidRDefault="006A4D95" w:rsidP="002B08D6">
            <w:pPr>
              <w:keepNext/>
              <w:keepLines/>
              <w:spacing w:after="0"/>
              <w:jc w:val="center"/>
              <w:rPr>
                <w:rFonts w:ascii="Arial" w:hAnsi="Arial"/>
                <w:sz w:val="18"/>
                <w:lang w:eastAsia="zh-CN"/>
              </w:rPr>
            </w:pPr>
            <w:r w:rsidRPr="00AB5D52">
              <w:rPr>
                <w:rFonts w:ascii="Arial" w:hAnsi="Arial"/>
                <w:sz w:val="18"/>
                <w:lang w:eastAsia="zh-CN"/>
              </w:rPr>
              <w:t>CA_n77A</w:t>
            </w:r>
            <w:r>
              <w:rPr>
                <w:rFonts w:ascii="Arial" w:hAnsi="Arial"/>
                <w:sz w:val="18"/>
                <w:lang w:eastAsia="zh-CN"/>
              </w:rPr>
              <w:t>-</w:t>
            </w:r>
            <w:r w:rsidRPr="00AB5D52">
              <w:rPr>
                <w:rFonts w:ascii="Arial" w:hAnsi="Arial"/>
                <w:sz w:val="18"/>
                <w:lang w:eastAsia="zh-CN"/>
              </w:rPr>
              <w:t>n260A</w:t>
            </w:r>
          </w:p>
        </w:tc>
        <w:tc>
          <w:tcPr>
            <w:tcW w:w="1213" w:type="dxa"/>
            <w:tcBorders>
              <w:left w:val="single" w:sz="4" w:space="0" w:color="auto"/>
              <w:bottom w:val="single" w:sz="4" w:space="0" w:color="auto"/>
              <w:right w:val="single" w:sz="4" w:space="0" w:color="auto"/>
            </w:tcBorders>
          </w:tcPr>
          <w:p w14:paraId="5802A01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7C3D67C"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F084E3B"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12E9A6D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26737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27DE6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8C67F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7D584F"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7B1968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ED3903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B27D7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8425A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A484C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C879B37"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95A78A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9F0E0A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54F3C1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BC1BA4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213901B"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38C27A4"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2D96B2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4024957"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8E761ED" w14:textId="77777777" w:rsidR="006A4D95" w:rsidRPr="00642518" w:rsidRDefault="006A4D95" w:rsidP="002B08D6">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G</w:t>
            </w:r>
          </w:p>
        </w:tc>
        <w:tc>
          <w:tcPr>
            <w:tcW w:w="2498" w:type="dxa"/>
            <w:tcBorders>
              <w:top w:val="single" w:sz="4" w:space="0" w:color="auto"/>
              <w:left w:val="single" w:sz="4" w:space="0" w:color="auto"/>
              <w:bottom w:val="nil"/>
              <w:right w:val="single" w:sz="4" w:space="0" w:color="auto"/>
            </w:tcBorders>
            <w:shd w:val="clear" w:color="auto" w:fill="auto"/>
          </w:tcPr>
          <w:p w14:paraId="3FA4AA39"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w:t>
            </w:r>
          </w:p>
          <w:p w14:paraId="2B23207A"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w:t>
            </w:r>
          </w:p>
          <w:p w14:paraId="7DA1C501" w14:textId="77777777" w:rsidR="006A4D95" w:rsidRPr="00642518" w:rsidRDefault="006A4D95" w:rsidP="002B08D6">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420FABA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E38FBE8"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B24F61C"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BAB3DE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C47F2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4EA80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91CCF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B72170B"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2EAFAF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B00FE6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73CFF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FF18C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65FAB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04FD3FC"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184496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BE5701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02DD87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9D7306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F684545"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E3632D7" w14:textId="77777777" w:rsidR="006A4D95" w:rsidRPr="0025128C" w:rsidRDefault="006A4D95" w:rsidP="002B08D6">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00496CF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F1BFC6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C09AC3F" w14:textId="77777777" w:rsidR="006A4D95" w:rsidRPr="00642518" w:rsidRDefault="006A4D95" w:rsidP="002B08D6">
            <w:pPr>
              <w:keepNext/>
              <w:keepLines/>
              <w:spacing w:after="0"/>
              <w:jc w:val="center"/>
              <w:rPr>
                <w:rFonts w:ascii="Arial" w:hAnsi="Arial"/>
                <w:sz w:val="18"/>
                <w:lang w:eastAsia="zh-CN"/>
              </w:rPr>
            </w:pPr>
            <w:r w:rsidRPr="00274737">
              <w:rPr>
                <w:rFonts w:ascii="Arial" w:hAnsi="Arial"/>
                <w:sz w:val="18"/>
                <w:lang w:eastAsia="zh-CN"/>
              </w:rPr>
              <w:lastRenderedPageBreak/>
              <w:t>CA_n2A-n5A-n77A-n260</w:t>
            </w:r>
            <w:r>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2A21D437"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w:t>
            </w:r>
          </w:p>
          <w:p w14:paraId="6ED707F6"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w:t>
            </w:r>
          </w:p>
          <w:p w14:paraId="4A595B3B" w14:textId="77777777" w:rsidR="006A4D95" w:rsidRPr="00642518" w:rsidRDefault="006A4D95" w:rsidP="002B08D6">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10DD1C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A36B0D6"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F2AFC40"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EB2F7D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AF4E3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35785E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FB9533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3BA9D3C"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92EAD1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B1DE3E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DBAF1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D86B5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9B5AC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7F63A2A"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C224E2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E089D5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4BDAAD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B4F559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9456B5"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ECF1C18" w14:textId="77777777" w:rsidR="006A4D95" w:rsidRPr="0025128C" w:rsidRDefault="006A4D95" w:rsidP="002B08D6">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4A75A35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909C6E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891727" w14:textId="77777777" w:rsidR="006A4D95" w:rsidRPr="00642518" w:rsidRDefault="006A4D95" w:rsidP="002B08D6">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654A195E"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66BC220F"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5A737D67" w14:textId="77777777" w:rsidR="006A4D95" w:rsidRPr="00642518" w:rsidRDefault="006A4D95" w:rsidP="002B08D6">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B9EBE1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3EF8B37"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7BC976C"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127681C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2150E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28BF5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40A91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DA3E4AC"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388642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D96B79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5CD0A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BDAD6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B2F3C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53E2621"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C4992E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6D012D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0DCA6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E1A0A1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01CAD5"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7CF02E0" w14:textId="77777777" w:rsidR="006A4D95" w:rsidRPr="0025128C" w:rsidRDefault="006A4D95" w:rsidP="002B08D6">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0BAE3FB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66DC03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770CD5A" w14:textId="77777777" w:rsidR="006A4D95" w:rsidRPr="00642518" w:rsidRDefault="006A4D95" w:rsidP="002B08D6">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6D82D574"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4F43A239"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70B351E0" w14:textId="77777777" w:rsidR="006A4D95" w:rsidRPr="00642518" w:rsidRDefault="006A4D95" w:rsidP="002B08D6">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A58F12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128BC97"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D7A8A7"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648D01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731A7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CBA2C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30415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A47CEC0"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FD33FF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3074CA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6531D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36EE1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59878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AB23531"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1AF742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4EEB36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A14E97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F4CDCD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2C1B5F8"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C6EC0F6" w14:textId="77777777" w:rsidR="006A4D95" w:rsidRPr="0025128C" w:rsidRDefault="006A4D95" w:rsidP="002B08D6">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6FED7D5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7B4134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4651177" w14:textId="77777777" w:rsidR="006A4D95" w:rsidRPr="00642518" w:rsidRDefault="006A4D95" w:rsidP="002B08D6">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445BF206"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1660AA52"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1572D2F9" w14:textId="77777777" w:rsidR="006A4D95" w:rsidRPr="00642518" w:rsidRDefault="006A4D95" w:rsidP="002B08D6">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114635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634B683"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F4A7D42"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448B6A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53B35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145E8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7A80C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EAA8304" w14:textId="77777777" w:rsidR="006A4D95" w:rsidRPr="00E6379E"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p w14:paraId="6E71378C" w14:textId="77777777" w:rsidR="006A4D95" w:rsidRPr="0025128C" w:rsidRDefault="006A4D95" w:rsidP="002B08D6">
            <w:pPr>
              <w:keepNext/>
              <w:keepLines/>
              <w:spacing w:after="0"/>
              <w:jc w:val="center"/>
              <w:rPr>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086CE2E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E37208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948B4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1B0BFE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BE938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E2D7124"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05A2B2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583BD4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3E8E52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8AC669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E8324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EDE9B73" w14:textId="77777777" w:rsidR="006A4D95" w:rsidRPr="0025128C" w:rsidRDefault="006A4D95" w:rsidP="002B08D6">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7CFE5EB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398D930"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A0185A4" w14:textId="77777777" w:rsidR="006A4D95" w:rsidRPr="00642518" w:rsidRDefault="006A4D95" w:rsidP="002B08D6">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5770C289"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1BE3F96F"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13E4CDE0" w14:textId="77777777" w:rsidR="006A4D95" w:rsidRPr="00642518" w:rsidRDefault="006A4D95" w:rsidP="002B08D6">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BBAC6D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76B1659"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24531EB"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119FC5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D0F7F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C52CA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74FA4F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5777F1A"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453E23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A7CDA6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F1B35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7B3EB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20FDD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AB61BE2"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758889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AB07A8E"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2D286B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1860AC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E57F292"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F019E0E" w14:textId="77777777" w:rsidR="006A4D95" w:rsidRPr="0025128C" w:rsidRDefault="006A4D95" w:rsidP="002B08D6">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7C19892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FAA2D71"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F5A997D" w14:textId="77777777" w:rsidR="006A4D95" w:rsidRPr="00642518" w:rsidRDefault="006A4D95" w:rsidP="002B08D6">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31BF2CA6"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0E20A6C9" w14:textId="77777777" w:rsidR="006A4D95" w:rsidRPr="00DC7D65" w:rsidRDefault="006A4D95" w:rsidP="002B08D6">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15AB35A1" w14:textId="77777777" w:rsidR="006A4D95" w:rsidRPr="00642518" w:rsidRDefault="006A4D95" w:rsidP="002B08D6">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435155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38078C1"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2A56F4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F310B9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E9E023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C7103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C5852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5917F6E"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9D2987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40B940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96765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46192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3FE68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C7C92F4"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21E6B6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278F4C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39C3A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214B17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E91877"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F5C7F33" w14:textId="77777777" w:rsidR="006A4D95" w:rsidRPr="0025128C" w:rsidRDefault="006A4D95" w:rsidP="002B08D6">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0A88859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23FB71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554303E"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w:t>
            </w:r>
          </w:p>
        </w:tc>
        <w:tc>
          <w:tcPr>
            <w:tcW w:w="2498" w:type="dxa"/>
            <w:tcBorders>
              <w:top w:val="single" w:sz="4" w:space="0" w:color="auto"/>
              <w:left w:val="single" w:sz="4" w:space="0" w:color="auto"/>
              <w:bottom w:val="nil"/>
              <w:right w:val="single" w:sz="4" w:space="0" w:color="auto"/>
            </w:tcBorders>
            <w:shd w:val="clear" w:color="auto" w:fill="auto"/>
          </w:tcPr>
          <w:p w14:paraId="69CB9735"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w:t>
            </w:r>
          </w:p>
          <w:p w14:paraId="4274C08B"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w:t>
            </w:r>
          </w:p>
          <w:p w14:paraId="140B6ABE"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CA_n77A-n261A</w:t>
            </w:r>
          </w:p>
          <w:p w14:paraId="150AB12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39D1A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2C898D"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EA59B32"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B3ED96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60BE3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6ED07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13F9EA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0B61C1A" w14:textId="77777777" w:rsidR="006A4D95" w:rsidRPr="00E6379E"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p w14:paraId="0560C41A" w14:textId="77777777" w:rsidR="006A4D95" w:rsidRPr="0025128C" w:rsidRDefault="006A4D95" w:rsidP="002B08D6">
            <w:pPr>
              <w:keepNext/>
              <w:keepLines/>
              <w:spacing w:after="0"/>
              <w:jc w:val="center"/>
              <w:rPr>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6C4FC4D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4E862F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26022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2C860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1F874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D9661FF"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D3A695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27D35F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22932D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191044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5EEAC6"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615784"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067358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B94A04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88C07DF"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w:t>
            </w:r>
          </w:p>
        </w:tc>
        <w:tc>
          <w:tcPr>
            <w:tcW w:w="2498" w:type="dxa"/>
            <w:tcBorders>
              <w:top w:val="single" w:sz="4" w:space="0" w:color="auto"/>
              <w:left w:val="single" w:sz="4" w:space="0" w:color="auto"/>
              <w:bottom w:val="nil"/>
              <w:right w:val="single" w:sz="4" w:space="0" w:color="auto"/>
            </w:tcBorders>
            <w:shd w:val="clear" w:color="auto" w:fill="auto"/>
          </w:tcPr>
          <w:p w14:paraId="7F169FE5"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w:t>
            </w:r>
          </w:p>
          <w:p w14:paraId="220102A3"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w:t>
            </w:r>
          </w:p>
          <w:p w14:paraId="1BCEF72A"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6DECD8D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2471D4D"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D3BD62E"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0096C1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D6213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C4BE6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CA433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81C390"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9384DB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26F361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84CB0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6DC47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176A4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0544A02"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CA7F50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8E2535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7B5E4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ADBE98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19A10C5"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E8228A9"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725EC61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3D096A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DA53675"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n261H</w:t>
            </w:r>
          </w:p>
        </w:tc>
        <w:tc>
          <w:tcPr>
            <w:tcW w:w="2498" w:type="dxa"/>
            <w:tcBorders>
              <w:top w:val="single" w:sz="4" w:space="0" w:color="auto"/>
              <w:left w:val="single" w:sz="4" w:space="0" w:color="auto"/>
              <w:bottom w:val="nil"/>
              <w:right w:val="single" w:sz="4" w:space="0" w:color="auto"/>
            </w:tcBorders>
            <w:shd w:val="clear" w:color="auto" w:fill="auto"/>
          </w:tcPr>
          <w:p w14:paraId="26270344"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CA_n2A-n261A/G/H</w:t>
            </w:r>
          </w:p>
          <w:p w14:paraId="41B51C99"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CA_n5A-n261A/G/H</w:t>
            </w:r>
          </w:p>
          <w:p w14:paraId="5C16EBB4"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765D353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CFCDEE"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F1C17F9"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B2E336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431685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67D280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764F0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7C2338E"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040A60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CC203D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7706F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52A73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E6BEE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F3590E9"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50505F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B127E6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A18EF7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9A6BAA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54B65A"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8E44807"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58AC0A4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08EDF5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F8771D5"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n261I</w:t>
            </w:r>
          </w:p>
        </w:tc>
        <w:tc>
          <w:tcPr>
            <w:tcW w:w="2498" w:type="dxa"/>
            <w:tcBorders>
              <w:top w:val="single" w:sz="4" w:space="0" w:color="auto"/>
              <w:left w:val="single" w:sz="4" w:space="0" w:color="auto"/>
              <w:bottom w:val="nil"/>
              <w:right w:val="single" w:sz="4" w:space="0" w:color="auto"/>
            </w:tcBorders>
            <w:shd w:val="clear" w:color="auto" w:fill="auto"/>
          </w:tcPr>
          <w:p w14:paraId="3A26D85D"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w:t>
            </w:r>
            <w:r>
              <w:rPr>
                <w:rFonts w:ascii="Arial" w:hAnsi="Arial" w:cs="Arial"/>
                <w:sz w:val="18"/>
                <w:szCs w:val="18"/>
              </w:rPr>
              <w:t>/G/H/I</w:t>
            </w:r>
          </w:p>
          <w:p w14:paraId="7F47357B"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69DBBDBF"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E0B313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6BC2E0"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71FF88D"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2AAFA3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1BB7B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63EBE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5CEF0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249D228"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0510056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CABE71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4E98C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47E0F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8F037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F846629"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55017B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79908D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9CDE62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B033CD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42A3D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593E909"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265FE32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4A5E43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4F4B4C9"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n261J</w:t>
            </w:r>
          </w:p>
        </w:tc>
        <w:tc>
          <w:tcPr>
            <w:tcW w:w="2498" w:type="dxa"/>
            <w:tcBorders>
              <w:top w:val="single" w:sz="4" w:space="0" w:color="auto"/>
              <w:left w:val="single" w:sz="4" w:space="0" w:color="auto"/>
              <w:bottom w:val="nil"/>
              <w:right w:val="single" w:sz="4" w:space="0" w:color="auto"/>
            </w:tcBorders>
            <w:shd w:val="clear" w:color="auto" w:fill="auto"/>
          </w:tcPr>
          <w:p w14:paraId="4AC861F4"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0462ACCE"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588C022C"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E3C39B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77DD766"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1BD4250"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913098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319E4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92B4E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33065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C8629B2"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1FA441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08B20E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629FA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94527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92C761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9BA7E61"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28F5A6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5E67FA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47A9D8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EF94F4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643D5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99178D6"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1CD581E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7C939B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BBC445"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n261K</w:t>
            </w:r>
          </w:p>
        </w:tc>
        <w:tc>
          <w:tcPr>
            <w:tcW w:w="2498" w:type="dxa"/>
            <w:tcBorders>
              <w:top w:val="single" w:sz="4" w:space="0" w:color="auto"/>
              <w:left w:val="single" w:sz="4" w:space="0" w:color="auto"/>
              <w:bottom w:val="nil"/>
              <w:right w:val="single" w:sz="4" w:space="0" w:color="auto"/>
            </w:tcBorders>
            <w:shd w:val="clear" w:color="auto" w:fill="auto"/>
          </w:tcPr>
          <w:p w14:paraId="5C65510C"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35E32C3A"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67247201"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C366E6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361752"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297DBA"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71C4C1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DB7DF9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09BA6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403EA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DB092F1"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A01EE3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44DB29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A0946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692EA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2F4EE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9F1C689"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B5A5A7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D310DF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3C9349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8F2F6E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F7777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FAE6E11"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01C13C4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670173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DF15E61"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n261L</w:t>
            </w:r>
          </w:p>
        </w:tc>
        <w:tc>
          <w:tcPr>
            <w:tcW w:w="2498" w:type="dxa"/>
            <w:tcBorders>
              <w:top w:val="single" w:sz="4" w:space="0" w:color="auto"/>
              <w:left w:val="single" w:sz="4" w:space="0" w:color="auto"/>
              <w:bottom w:val="nil"/>
              <w:right w:val="single" w:sz="4" w:space="0" w:color="auto"/>
            </w:tcBorders>
            <w:shd w:val="clear" w:color="auto" w:fill="auto"/>
          </w:tcPr>
          <w:p w14:paraId="7FBE68B4"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46C3CDCE"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60BB40F5"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AB7F12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AAA867"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70B4558"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A03519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374F1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E191C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A32FA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467ECEA"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1F89F4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F239AF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5CFB4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21615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9A0DC9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B3B625A"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038D3D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286E0D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3FD215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F4070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BD7E6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A691AE"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6D2F817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3A4A30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B6B6E19"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n261M</w:t>
            </w:r>
          </w:p>
        </w:tc>
        <w:tc>
          <w:tcPr>
            <w:tcW w:w="2498" w:type="dxa"/>
            <w:tcBorders>
              <w:top w:val="single" w:sz="4" w:space="0" w:color="auto"/>
              <w:left w:val="single" w:sz="4" w:space="0" w:color="auto"/>
              <w:bottom w:val="nil"/>
              <w:right w:val="single" w:sz="4" w:space="0" w:color="auto"/>
            </w:tcBorders>
            <w:shd w:val="clear" w:color="auto" w:fill="auto"/>
          </w:tcPr>
          <w:p w14:paraId="036B6318"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49C53110"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2CF80622"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2101F9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98CA81"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9DB139"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F2C80F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0E72A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B50110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A94C0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ED56068"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AE06FC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9F9DEA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5BE6C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B268B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6731E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9F16DEF"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E136AE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E909C7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1DFEE3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6C247F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507B7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89E85A7"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347A300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8B88F0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D02022"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n261(G-I)</w:t>
            </w:r>
          </w:p>
        </w:tc>
        <w:tc>
          <w:tcPr>
            <w:tcW w:w="2498" w:type="dxa"/>
            <w:tcBorders>
              <w:top w:val="single" w:sz="4" w:space="0" w:color="auto"/>
              <w:left w:val="single" w:sz="4" w:space="0" w:color="auto"/>
              <w:bottom w:val="nil"/>
              <w:right w:val="single" w:sz="4" w:space="0" w:color="auto"/>
            </w:tcBorders>
            <w:shd w:val="clear" w:color="auto" w:fill="auto"/>
          </w:tcPr>
          <w:p w14:paraId="776D7F15"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3EB13473"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/G/H/I</w:t>
            </w:r>
          </w:p>
          <w:p w14:paraId="2F36084E"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6E95AB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14A4281"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8E5F36E"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51EE83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53597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9B230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9CDC9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DC6E36C"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20F6EE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D35E81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DBE69D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EED58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82DBB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433A106"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BB516B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76FEDE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81504D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966BB4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2C546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0AE2485"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(G-I)</w:t>
            </w:r>
          </w:p>
        </w:tc>
        <w:tc>
          <w:tcPr>
            <w:tcW w:w="2290" w:type="dxa"/>
            <w:tcBorders>
              <w:top w:val="nil"/>
              <w:left w:val="single" w:sz="4" w:space="0" w:color="auto"/>
              <w:bottom w:val="single" w:sz="4" w:space="0" w:color="auto"/>
              <w:right w:val="single" w:sz="4" w:space="0" w:color="auto"/>
            </w:tcBorders>
            <w:shd w:val="clear" w:color="auto" w:fill="auto"/>
          </w:tcPr>
          <w:p w14:paraId="43BBD1E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3E9D5D1"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074543"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n261(2H)</w:t>
            </w:r>
          </w:p>
        </w:tc>
        <w:tc>
          <w:tcPr>
            <w:tcW w:w="2498" w:type="dxa"/>
            <w:tcBorders>
              <w:top w:val="single" w:sz="4" w:space="0" w:color="auto"/>
              <w:left w:val="single" w:sz="4" w:space="0" w:color="auto"/>
              <w:bottom w:val="nil"/>
              <w:right w:val="single" w:sz="4" w:space="0" w:color="auto"/>
            </w:tcBorders>
            <w:shd w:val="clear" w:color="auto" w:fill="auto"/>
          </w:tcPr>
          <w:p w14:paraId="7DF8DC99"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w:t>
            </w:r>
          </w:p>
          <w:p w14:paraId="4F33E1CD"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w:t>
            </w:r>
          </w:p>
          <w:p w14:paraId="146A5802"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EBEF2B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72DE02"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BB9FAE"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04B175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BC733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9CD8F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3CBA0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BA4649"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92735E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E13BA4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CC12B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F6DEB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CA92A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9681269"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89743D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A15F30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5DDD75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A9BCCA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606C92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D60D1A4"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(2H)</w:t>
            </w:r>
          </w:p>
        </w:tc>
        <w:tc>
          <w:tcPr>
            <w:tcW w:w="2290" w:type="dxa"/>
            <w:tcBorders>
              <w:top w:val="nil"/>
              <w:left w:val="single" w:sz="4" w:space="0" w:color="auto"/>
              <w:bottom w:val="single" w:sz="4" w:space="0" w:color="auto"/>
              <w:right w:val="single" w:sz="4" w:space="0" w:color="auto"/>
            </w:tcBorders>
            <w:shd w:val="clear" w:color="auto" w:fill="auto"/>
          </w:tcPr>
          <w:p w14:paraId="5657319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35FB3F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7191B79"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n261(A-G-H)</w:t>
            </w:r>
          </w:p>
        </w:tc>
        <w:tc>
          <w:tcPr>
            <w:tcW w:w="2498" w:type="dxa"/>
            <w:tcBorders>
              <w:top w:val="single" w:sz="4" w:space="0" w:color="auto"/>
              <w:left w:val="single" w:sz="4" w:space="0" w:color="auto"/>
              <w:bottom w:val="nil"/>
              <w:right w:val="single" w:sz="4" w:space="0" w:color="auto"/>
            </w:tcBorders>
            <w:shd w:val="clear" w:color="auto" w:fill="auto"/>
          </w:tcPr>
          <w:p w14:paraId="493FD92F"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w:t>
            </w:r>
          </w:p>
          <w:p w14:paraId="317BACF4"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w:t>
            </w:r>
          </w:p>
          <w:p w14:paraId="70A6CE0D"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A3BB88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227A17"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5B2B1E6"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1712FF8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88353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6D7B8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29DFD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97DDCA1"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5C85E0E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497674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E0A0B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81CCA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9492B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ECD0F81"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BD8BB5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95A1B6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F62AA1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724529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781CFC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A0C424E"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(A-G-H)</w:t>
            </w:r>
          </w:p>
        </w:tc>
        <w:tc>
          <w:tcPr>
            <w:tcW w:w="2290" w:type="dxa"/>
            <w:tcBorders>
              <w:top w:val="nil"/>
              <w:left w:val="single" w:sz="4" w:space="0" w:color="auto"/>
              <w:bottom w:val="single" w:sz="4" w:space="0" w:color="auto"/>
              <w:right w:val="single" w:sz="4" w:space="0" w:color="auto"/>
            </w:tcBorders>
            <w:shd w:val="clear" w:color="auto" w:fill="auto"/>
          </w:tcPr>
          <w:p w14:paraId="73589BB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53A1B6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0DA6EE1"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n261(H-I)</w:t>
            </w:r>
          </w:p>
        </w:tc>
        <w:tc>
          <w:tcPr>
            <w:tcW w:w="2498" w:type="dxa"/>
            <w:tcBorders>
              <w:top w:val="single" w:sz="4" w:space="0" w:color="auto"/>
              <w:left w:val="single" w:sz="4" w:space="0" w:color="auto"/>
              <w:bottom w:val="nil"/>
              <w:right w:val="single" w:sz="4" w:space="0" w:color="auto"/>
            </w:tcBorders>
            <w:shd w:val="clear" w:color="auto" w:fill="auto"/>
          </w:tcPr>
          <w:p w14:paraId="56DC5826"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5E2E7C4D"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/G/H/I</w:t>
            </w:r>
          </w:p>
          <w:p w14:paraId="38637AC1"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B68FD5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CC4B39"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6EA844"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110962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3960E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478A1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8A283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F36A4B9"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E5A162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F88E32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5D5B0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79842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CD025B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8429007"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C9C342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EB29DC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17F311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78B756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24E5A2"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E8A6E8B"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(H-I)</w:t>
            </w:r>
          </w:p>
        </w:tc>
        <w:tc>
          <w:tcPr>
            <w:tcW w:w="2290" w:type="dxa"/>
            <w:tcBorders>
              <w:top w:val="nil"/>
              <w:left w:val="single" w:sz="4" w:space="0" w:color="auto"/>
              <w:bottom w:val="single" w:sz="4" w:space="0" w:color="auto"/>
              <w:right w:val="single" w:sz="4" w:space="0" w:color="auto"/>
            </w:tcBorders>
            <w:shd w:val="clear" w:color="auto" w:fill="auto"/>
          </w:tcPr>
          <w:p w14:paraId="6FBF732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15A04A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55ABA46"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n261(A-G-I)</w:t>
            </w:r>
          </w:p>
        </w:tc>
        <w:tc>
          <w:tcPr>
            <w:tcW w:w="2498" w:type="dxa"/>
            <w:tcBorders>
              <w:top w:val="single" w:sz="4" w:space="0" w:color="auto"/>
              <w:left w:val="single" w:sz="4" w:space="0" w:color="auto"/>
              <w:bottom w:val="nil"/>
              <w:right w:val="single" w:sz="4" w:space="0" w:color="auto"/>
            </w:tcBorders>
            <w:shd w:val="clear" w:color="auto" w:fill="auto"/>
          </w:tcPr>
          <w:p w14:paraId="44A8DC02"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1D0D04A2"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/G/H/I</w:t>
            </w:r>
          </w:p>
          <w:p w14:paraId="17776E68"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BD33E0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2009AB8"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C3C5371"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F6CA04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710BA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D9CE9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D7D33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4CEED0E"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168E02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1FF8F7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4E52C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8CBA8D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1816B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F2B6A0E"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F90685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802945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430D65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9B0A3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6E4A92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D39A1E5"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(A-G-I)</w:t>
            </w:r>
          </w:p>
        </w:tc>
        <w:tc>
          <w:tcPr>
            <w:tcW w:w="2290" w:type="dxa"/>
            <w:tcBorders>
              <w:top w:val="nil"/>
              <w:left w:val="single" w:sz="4" w:space="0" w:color="auto"/>
              <w:bottom w:val="single" w:sz="4" w:space="0" w:color="auto"/>
              <w:right w:val="single" w:sz="4" w:space="0" w:color="auto"/>
            </w:tcBorders>
            <w:shd w:val="clear" w:color="auto" w:fill="auto"/>
          </w:tcPr>
          <w:p w14:paraId="1704A38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C6E307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60191B8"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w:t>
            </w:r>
          </w:p>
        </w:tc>
        <w:tc>
          <w:tcPr>
            <w:tcW w:w="2498" w:type="dxa"/>
            <w:tcBorders>
              <w:top w:val="single" w:sz="4" w:space="0" w:color="auto"/>
              <w:left w:val="single" w:sz="4" w:space="0" w:color="auto"/>
              <w:bottom w:val="nil"/>
              <w:right w:val="single" w:sz="4" w:space="0" w:color="auto"/>
            </w:tcBorders>
            <w:shd w:val="clear" w:color="auto" w:fill="auto"/>
          </w:tcPr>
          <w:p w14:paraId="053FF798"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w:t>
            </w:r>
          </w:p>
          <w:p w14:paraId="020A3B18"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w:t>
            </w:r>
          </w:p>
          <w:p w14:paraId="5D89B606"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0718E7C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17FFDAD"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633CDE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45E6F1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471FF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A36BC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969972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2D90E1C"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BFF189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C25C85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D75A0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A4C41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0447A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43DB792"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EB8371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22D966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8395C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316143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13484A"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C940D0"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(A-G)</w:t>
            </w:r>
          </w:p>
        </w:tc>
        <w:tc>
          <w:tcPr>
            <w:tcW w:w="2290" w:type="dxa"/>
            <w:tcBorders>
              <w:top w:val="nil"/>
              <w:left w:val="single" w:sz="4" w:space="0" w:color="auto"/>
              <w:bottom w:val="single" w:sz="4" w:space="0" w:color="auto"/>
              <w:right w:val="single" w:sz="4" w:space="0" w:color="auto"/>
            </w:tcBorders>
            <w:shd w:val="clear" w:color="auto" w:fill="auto"/>
          </w:tcPr>
          <w:p w14:paraId="42C81DD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574A4F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9EEAF79"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n261(A-H)</w:t>
            </w:r>
          </w:p>
        </w:tc>
        <w:tc>
          <w:tcPr>
            <w:tcW w:w="2498" w:type="dxa"/>
            <w:tcBorders>
              <w:top w:val="single" w:sz="4" w:space="0" w:color="auto"/>
              <w:left w:val="single" w:sz="4" w:space="0" w:color="auto"/>
              <w:bottom w:val="nil"/>
              <w:right w:val="single" w:sz="4" w:space="0" w:color="auto"/>
            </w:tcBorders>
            <w:shd w:val="clear" w:color="auto" w:fill="auto"/>
          </w:tcPr>
          <w:p w14:paraId="54CEA38D"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CA_n2A-n261A/G/H</w:t>
            </w:r>
          </w:p>
          <w:p w14:paraId="166535F6"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CA_n5A-n261A/G/H</w:t>
            </w:r>
          </w:p>
          <w:p w14:paraId="43D3DAC2"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317C2DC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F40076"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2C25CF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7D2C42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E8F3D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DF58B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5B6DF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E96CF36"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A9817B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4AF98A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BC3C5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F63177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789007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DE27CFD"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4E1C78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ED62AB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7FEAA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959D40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289FDB"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F898A0B"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(A-H)</w:t>
            </w:r>
          </w:p>
        </w:tc>
        <w:tc>
          <w:tcPr>
            <w:tcW w:w="2290" w:type="dxa"/>
            <w:tcBorders>
              <w:top w:val="nil"/>
              <w:left w:val="single" w:sz="4" w:space="0" w:color="auto"/>
              <w:bottom w:val="single" w:sz="4" w:space="0" w:color="auto"/>
              <w:right w:val="single" w:sz="4" w:space="0" w:color="auto"/>
            </w:tcBorders>
            <w:shd w:val="clear" w:color="auto" w:fill="auto"/>
          </w:tcPr>
          <w:p w14:paraId="0A81C10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FBF759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9308E48"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n261(A-I)</w:t>
            </w:r>
          </w:p>
        </w:tc>
        <w:tc>
          <w:tcPr>
            <w:tcW w:w="2498" w:type="dxa"/>
            <w:tcBorders>
              <w:top w:val="single" w:sz="4" w:space="0" w:color="auto"/>
              <w:left w:val="single" w:sz="4" w:space="0" w:color="auto"/>
              <w:bottom w:val="nil"/>
              <w:right w:val="single" w:sz="4" w:space="0" w:color="auto"/>
            </w:tcBorders>
            <w:shd w:val="clear" w:color="auto" w:fill="auto"/>
          </w:tcPr>
          <w:p w14:paraId="06CF5306"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CA_n2A-n261A/G/H/I</w:t>
            </w:r>
          </w:p>
          <w:p w14:paraId="5AB0D21D"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CA_n5A-n261A/G/H/I</w:t>
            </w:r>
          </w:p>
          <w:p w14:paraId="4C798092"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6C46394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D113E20"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98934E7"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2D1937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0FA68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74867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F57AC5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17B8463"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A928A5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A36C51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13A85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2D85C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71959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F8445C0"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074C1A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58EE54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234DD6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11D7EA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915B4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A68C2D6"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(A-I)</w:t>
            </w:r>
          </w:p>
        </w:tc>
        <w:tc>
          <w:tcPr>
            <w:tcW w:w="2290" w:type="dxa"/>
            <w:tcBorders>
              <w:top w:val="nil"/>
              <w:left w:val="single" w:sz="4" w:space="0" w:color="auto"/>
              <w:bottom w:val="single" w:sz="4" w:space="0" w:color="auto"/>
              <w:right w:val="single" w:sz="4" w:space="0" w:color="auto"/>
            </w:tcBorders>
            <w:shd w:val="clear" w:color="auto" w:fill="auto"/>
          </w:tcPr>
          <w:p w14:paraId="10075D3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008F12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FEFC1B"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n261(2A-H)</w:t>
            </w:r>
          </w:p>
        </w:tc>
        <w:tc>
          <w:tcPr>
            <w:tcW w:w="2498" w:type="dxa"/>
            <w:tcBorders>
              <w:top w:val="single" w:sz="4" w:space="0" w:color="auto"/>
              <w:left w:val="single" w:sz="4" w:space="0" w:color="auto"/>
              <w:bottom w:val="nil"/>
              <w:right w:val="single" w:sz="4" w:space="0" w:color="auto"/>
            </w:tcBorders>
            <w:shd w:val="clear" w:color="auto" w:fill="auto"/>
          </w:tcPr>
          <w:p w14:paraId="321A88CD"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CA_n2A-n261A/G/H</w:t>
            </w:r>
          </w:p>
          <w:p w14:paraId="3EFEF704"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CA_n5A-n261A/G/H</w:t>
            </w:r>
          </w:p>
          <w:p w14:paraId="5657266C"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6869F27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88D63E"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38FD5C6"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243C542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19736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6D6D2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201E54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DC5F31D"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5E0C985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2B79B6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748E1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77BFE3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D4797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444C33D"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D02E27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032A69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8D13E3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4BC91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6EA21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B4E313C"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(2A-H)</w:t>
            </w:r>
          </w:p>
        </w:tc>
        <w:tc>
          <w:tcPr>
            <w:tcW w:w="2290" w:type="dxa"/>
            <w:tcBorders>
              <w:top w:val="nil"/>
              <w:left w:val="single" w:sz="4" w:space="0" w:color="auto"/>
              <w:bottom w:val="single" w:sz="4" w:space="0" w:color="auto"/>
              <w:right w:val="single" w:sz="4" w:space="0" w:color="auto"/>
            </w:tcBorders>
            <w:shd w:val="clear" w:color="auto" w:fill="auto"/>
          </w:tcPr>
          <w:p w14:paraId="01C3D0E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FB0C85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22E5CFB"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n261(2A-I)</w:t>
            </w:r>
          </w:p>
        </w:tc>
        <w:tc>
          <w:tcPr>
            <w:tcW w:w="2498" w:type="dxa"/>
            <w:tcBorders>
              <w:top w:val="single" w:sz="4" w:space="0" w:color="auto"/>
              <w:left w:val="single" w:sz="4" w:space="0" w:color="auto"/>
              <w:bottom w:val="nil"/>
              <w:right w:val="single" w:sz="4" w:space="0" w:color="auto"/>
            </w:tcBorders>
            <w:shd w:val="clear" w:color="auto" w:fill="auto"/>
          </w:tcPr>
          <w:p w14:paraId="07B1DD68"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CA_n2A-n261A/G/H/I</w:t>
            </w:r>
          </w:p>
          <w:p w14:paraId="4D87988D"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CA_n5A-n261A/G/H/I</w:t>
            </w:r>
          </w:p>
          <w:p w14:paraId="65F434C8"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6499DB8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86F7EB"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DE1EF94"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C790BA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01DD8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9CB24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6F272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F3DDE34"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0382656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6113C8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AC069A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A1BB5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9C5DE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6CC5A30"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8ACBE6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6EFBF1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E4BC8F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C6A190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4F053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B873F55"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(2A-I)</w:t>
            </w:r>
          </w:p>
        </w:tc>
        <w:tc>
          <w:tcPr>
            <w:tcW w:w="2290" w:type="dxa"/>
            <w:tcBorders>
              <w:top w:val="nil"/>
              <w:left w:val="single" w:sz="4" w:space="0" w:color="auto"/>
              <w:bottom w:val="single" w:sz="4" w:space="0" w:color="auto"/>
              <w:right w:val="single" w:sz="4" w:space="0" w:color="auto"/>
            </w:tcBorders>
            <w:shd w:val="clear" w:color="auto" w:fill="auto"/>
          </w:tcPr>
          <w:p w14:paraId="1E95768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7A8FB47"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6822D0C"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n261(G-H)</w:t>
            </w:r>
          </w:p>
        </w:tc>
        <w:tc>
          <w:tcPr>
            <w:tcW w:w="2498" w:type="dxa"/>
            <w:tcBorders>
              <w:top w:val="single" w:sz="4" w:space="0" w:color="auto"/>
              <w:left w:val="single" w:sz="4" w:space="0" w:color="auto"/>
              <w:bottom w:val="nil"/>
              <w:right w:val="single" w:sz="4" w:space="0" w:color="auto"/>
            </w:tcBorders>
            <w:shd w:val="clear" w:color="auto" w:fill="auto"/>
          </w:tcPr>
          <w:p w14:paraId="1B06E37A"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CA_n2A-n261A/G/H</w:t>
            </w:r>
          </w:p>
          <w:p w14:paraId="7251890C"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CA_n5A-n261A/G/H</w:t>
            </w:r>
          </w:p>
          <w:p w14:paraId="3D03875F"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4B6D24A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523C5AE"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86361BA"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45A328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BCC36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A16D3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E770D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4E06868"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0122D2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B2714B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51B30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4DAD6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01C8B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27E0A31"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859E15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5FC431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5533E6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58CA6B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E3A885"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C4D673"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(G-H)</w:t>
            </w:r>
          </w:p>
        </w:tc>
        <w:tc>
          <w:tcPr>
            <w:tcW w:w="2290" w:type="dxa"/>
            <w:tcBorders>
              <w:top w:val="nil"/>
              <w:left w:val="single" w:sz="4" w:space="0" w:color="auto"/>
              <w:bottom w:val="single" w:sz="4" w:space="0" w:color="auto"/>
              <w:right w:val="single" w:sz="4" w:space="0" w:color="auto"/>
            </w:tcBorders>
            <w:shd w:val="clear" w:color="auto" w:fill="auto"/>
          </w:tcPr>
          <w:p w14:paraId="0963D55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E8BD7C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A6DD6A"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w:t>
            </w:r>
          </w:p>
        </w:tc>
        <w:tc>
          <w:tcPr>
            <w:tcW w:w="2498" w:type="dxa"/>
            <w:tcBorders>
              <w:top w:val="single" w:sz="4" w:space="0" w:color="auto"/>
              <w:left w:val="single" w:sz="4" w:space="0" w:color="auto"/>
              <w:bottom w:val="nil"/>
              <w:right w:val="single" w:sz="4" w:space="0" w:color="auto"/>
            </w:tcBorders>
            <w:shd w:val="clear" w:color="auto" w:fill="auto"/>
          </w:tcPr>
          <w:p w14:paraId="2189025A"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w:t>
            </w:r>
          </w:p>
          <w:p w14:paraId="202BFE2E"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w:t>
            </w:r>
          </w:p>
          <w:p w14:paraId="52C2E920"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1A76563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D6D499"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4A6D02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15ED6C3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E10FD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2A315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B4400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D085F5F"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53FA6C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B70710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5D70F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BC39EA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AA4E3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287CD94"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EE67DA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E0B7A0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3ACD3E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84A7E9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E744B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44F75B"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w:t>
            </w:r>
          </w:p>
        </w:tc>
        <w:tc>
          <w:tcPr>
            <w:tcW w:w="2290" w:type="dxa"/>
            <w:tcBorders>
              <w:top w:val="nil"/>
              <w:left w:val="single" w:sz="4" w:space="0" w:color="auto"/>
              <w:bottom w:val="single" w:sz="4" w:space="0" w:color="auto"/>
              <w:right w:val="single" w:sz="4" w:space="0" w:color="auto"/>
            </w:tcBorders>
            <w:shd w:val="clear" w:color="auto" w:fill="auto"/>
          </w:tcPr>
          <w:p w14:paraId="63D218B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7C28A9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9552BF1"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n261(3A)</w:t>
            </w:r>
          </w:p>
        </w:tc>
        <w:tc>
          <w:tcPr>
            <w:tcW w:w="2498" w:type="dxa"/>
            <w:tcBorders>
              <w:top w:val="single" w:sz="4" w:space="0" w:color="auto"/>
              <w:left w:val="single" w:sz="4" w:space="0" w:color="auto"/>
              <w:bottom w:val="nil"/>
              <w:right w:val="single" w:sz="4" w:space="0" w:color="auto"/>
            </w:tcBorders>
            <w:shd w:val="clear" w:color="auto" w:fill="auto"/>
          </w:tcPr>
          <w:p w14:paraId="0383AEBF"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w:t>
            </w:r>
          </w:p>
          <w:p w14:paraId="6DD381F7"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w:t>
            </w:r>
          </w:p>
          <w:p w14:paraId="662DE3DA"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098B1D9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8FB7D01"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2F763F6"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969920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4C965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30FB6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2A3A5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70C3EB1"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0BCE038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87DAB7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14F84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85A9D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D2569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B51518C"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9B24E9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ADDFCD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8276E9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BCB3EF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3BAA4D"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012FA1"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(3A)</w:t>
            </w:r>
          </w:p>
        </w:tc>
        <w:tc>
          <w:tcPr>
            <w:tcW w:w="2290" w:type="dxa"/>
            <w:tcBorders>
              <w:top w:val="nil"/>
              <w:left w:val="single" w:sz="4" w:space="0" w:color="auto"/>
              <w:bottom w:val="single" w:sz="4" w:space="0" w:color="auto"/>
              <w:right w:val="single" w:sz="4" w:space="0" w:color="auto"/>
            </w:tcBorders>
            <w:shd w:val="clear" w:color="auto" w:fill="auto"/>
          </w:tcPr>
          <w:p w14:paraId="3B8CFD4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C0D32D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13A833A"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n261(2G)</w:t>
            </w:r>
          </w:p>
        </w:tc>
        <w:tc>
          <w:tcPr>
            <w:tcW w:w="2498" w:type="dxa"/>
            <w:tcBorders>
              <w:top w:val="single" w:sz="4" w:space="0" w:color="auto"/>
              <w:left w:val="single" w:sz="4" w:space="0" w:color="auto"/>
              <w:bottom w:val="nil"/>
              <w:right w:val="single" w:sz="4" w:space="0" w:color="auto"/>
            </w:tcBorders>
            <w:shd w:val="clear" w:color="auto" w:fill="auto"/>
          </w:tcPr>
          <w:p w14:paraId="5CC912D9"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w:t>
            </w:r>
          </w:p>
          <w:p w14:paraId="28E4F350"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w:t>
            </w:r>
          </w:p>
          <w:p w14:paraId="72570DCA"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10B8F46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84A3D4"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58DCD6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225F91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64672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3D719F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0BF2C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B6E3C53"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0F0D092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B38BCC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D09C0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FD86E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2CAFF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067447A"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4BABED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71025D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AAF627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560329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8089EA"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C37BA6A"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(2G)</w:t>
            </w:r>
          </w:p>
        </w:tc>
        <w:tc>
          <w:tcPr>
            <w:tcW w:w="2290" w:type="dxa"/>
            <w:tcBorders>
              <w:top w:val="nil"/>
              <w:left w:val="single" w:sz="4" w:space="0" w:color="auto"/>
              <w:bottom w:val="single" w:sz="4" w:space="0" w:color="auto"/>
              <w:right w:val="single" w:sz="4" w:space="0" w:color="auto"/>
            </w:tcBorders>
            <w:shd w:val="clear" w:color="auto" w:fill="auto"/>
          </w:tcPr>
          <w:p w14:paraId="40F7374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29D94D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1885F6D"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n261(A-2G)</w:t>
            </w:r>
          </w:p>
        </w:tc>
        <w:tc>
          <w:tcPr>
            <w:tcW w:w="2498" w:type="dxa"/>
            <w:tcBorders>
              <w:top w:val="single" w:sz="4" w:space="0" w:color="auto"/>
              <w:left w:val="single" w:sz="4" w:space="0" w:color="auto"/>
              <w:bottom w:val="nil"/>
              <w:right w:val="single" w:sz="4" w:space="0" w:color="auto"/>
            </w:tcBorders>
            <w:shd w:val="clear" w:color="auto" w:fill="auto"/>
          </w:tcPr>
          <w:p w14:paraId="17C1CCE4"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w:t>
            </w:r>
          </w:p>
          <w:p w14:paraId="00DDF6B6"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w:t>
            </w:r>
          </w:p>
          <w:p w14:paraId="5E4E5A37"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7EE7CF5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0B10DB"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99274F5"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2BF53A6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642B5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E0633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4B9D1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DD70A85"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4DBB77F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F56848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CE8A2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9733B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A6DD3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E82B2D2"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713029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1B4D9B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527726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55BE1C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F0A63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B267F66"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(A-2G)</w:t>
            </w:r>
          </w:p>
        </w:tc>
        <w:tc>
          <w:tcPr>
            <w:tcW w:w="2290" w:type="dxa"/>
            <w:tcBorders>
              <w:top w:val="nil"/>
              <w:left w:val="single" w:sz="4" w:space="0" w:color="auto"/>
              <w:bottom w:val="single" w:sz="4" w:space="0" w:color="auto"/>
              <w:right w:val="single" w:sz="4" w:space="0" w:color="auto"/>
            </w:tcBorders>
            <w:shd w:val="clear" w:color="auto" w:fill="auto"/>
          </w:tcPr>
          <w:p w14:paraId="6EF2550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9BD4B5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2120C96" w14:textId="77777777" w:rsidR="006A4D95" w:rsidRPr="00642518" w:rsidRDefault="006A4D95" w:rsidP="002B08D6">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n261(2A-G)</w:t>
            </w:r>
          </w:p>
        </w:tc>
        <w:tc>
          <w:tcPr>
            <w:tcW w:w="2498" w:type="dxa"/>
            <w:tcBorders>
              <w:top w:val="single" w:sz="4" w:space="0" w:color="auto"/>
              <w:left w:val="single" w:sz="4" w:space="0" w:color="auto"/>
              <w:bottom w:val="nil"/>
              <w:right w:val="single" w:sz="4" w:space="0" w:color="auto"/>
            </w:tcBorders>
            <w:shd w:val="clear" w:color="auto" w:fill="auto"/>
          </w:tcPr>
          <w:p w14:paraId="3979CA08"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CA_n2A-n261A/G</w:t>
            </w:r>
          </w:p>
          <w:p w14:paraId="10487258"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CA_n5A-n261A/G</w:t>
            </w:r>
          </w:p>
          <w:p w14:paraId="465760DA" w14:textId="77777777" w:rsidR="006A4D95" w:rsidRPr="00642518" w:rsidRDefault="006A4D95" w:rsidP="002B08D6">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212B5E9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7D8A711" w14:textId="77777777" w:rsidR="006A4D95" w:rsidRPr="0025128C" w:rsidRDefault="006A4D95" w:rsidP="002B08D6">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D8DF357"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251FE9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00107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84603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6B5C9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9CB10ED"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E551D4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0820D3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E9FFA9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5D144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DF9BB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065B6F6" w14:textId="77777777" w:rsidR="006A4D95" w:rsidRPr="0025128C" w:rsidRDefault="006A4D95" w:rsidP="002B08D6">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928E26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48F8A8E"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42C11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F75B3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731E9D"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26A5617" w14:textId="77777777" w:rsidR="006A4D95" w:rsidRPr="0025128C" w:rsidRDefault="006A4D95" w:rsidP="002B08D6">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(2A-G)</w:t>
            </w:r>
          </w:p>
        </w:tc>
        <w:tc>
          <w:tcPr>
            <w:tcW w:w="2290" w:type="dxa"/>
            <w:tcBorders>
              <w:top w:val="nil"/>
              <w:left w:val="single" w:sz="4" w:space="0" w:color="auto"/>
              <w:bottom w:val="single" w:sz="4" w:space="0" w:color="auto"/>
              <w:right w:val="single" w:sz="4" w:space="0" w:color="auto"/>
            </w:tcBorders>
            <w:shd w:val="clear" w:color="auto" w:fill="auto"/>
          </w:tcPr>
          <w:p w14:paraId="447556C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90C0AC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1C34E23"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t>CA_n2A-n48A-n66A-n260A</w:t>
            </w:r>
          </w:p>
        </w:tc>
        <w:tc>
          <w:tcPr>
            <w:tcW w:w="2498" w:type="dxa"/>
            <w:tcBorders>
              <w:top w:val="single" w:sz="4" w:space="0" w:color="auto"/>
              <w:left w:val="single" w:sz="4" w:space="0" w:color="auto"/>
              <w:bottom w:val="nil"/>
              <w:right w:val="single" w:sz="4" w:space="0" w:color="auto"/>
            </w:tcBorders>
            <w:shd w:val="clear" w:color="auto" w:fill="auto"/>
          </w:tcPr>
          <w:p w14:paraId="6C998BC6" w14:textId="77777777" w:rsidR="006A4D95" w:rsidRDefault="006A4D95" w:rsidP="002B08D6">
            <w:pPr>
              <w:keepNext/>
              <w:keepLines/>
              <w:spacing w:after="0"/>
              <w:jc w:val="center"/>
              <w:rPr>
                <w:rFonts w:ascii="Arial" w:hAnsi="Arial"/>
                <w:sz w:val="18"/>
                <w:lang w:eastAsia="zh-CN"/>
              </w:rPr>
            </w:pPr>
            <w:r w:rsidRPr="00381C3E">
              <w:rPr>
                <w:rFonts w:ascii="Arial" w:hAnsi="Arial"/>
                <w:sz w:val="18"/>
                <w:lang w:eastAsia="zh-CN"/>
              </w:rPr>
              <w:t>CA_n2</w:t>
            </w:r>
            <w:r>
              <w:rPr>
                <w:rFonts w:ascii="Arial" w:hAnsi="Arial"/>
                <w:sz w:val="18"/>
                <w:lang w:eastAsia="zh-CN"/>
              </w:rPr>
              <w:t>A-n26</w:t>
            </w:r>
            <w:r w:rsidRPr="00381C3E">
              <w:rPr>
                <w:rFonts w:ascii="Arial" w:hAnsi="Arial"/>
                <w:sz w:val="18"/>
                <w:lang w:eastAsia="zh-CN"/>
              </w:rPr>
              <w:t>0A</w:t>
            </w:r>
          </w:p>
          <w:p w14:paraId="59941CE5" w14:textId="77777777" w:rsidR="006A4D95" w:rsidRPr="00381C3E" w:rsidRDefault="006A4D95" w:rsidP="002B08D6">
            <w:pPr>
              <w:keepNext/>
              <w:keepLines/>
              <w:spacing w:after="0"/>
              <w:jc w:val="center"/>
              <w:rPr>
                <w:rFonts w:ascii="Arial" w:hAnsi="Arial"/>
                <w:sz w:val="18"/>
                <w:lang w:eastAsia="zh-CN"/>
              </w:rPr>
            </w:pPr>
            <w:r w:rsidRPr="00381C3E">
              <w:rPr>
                <w:rFonts w:ascii="Arial" w:hAnsi="Arial"/>
                <w:sz w:val="18"/>
                <w:lang w:eastAsia="zh-CN"/>
              </w:rPr>
              <w:t>CA_n48</w:t>
            </w:r>
            <w:r>
              <w:rPr>
                <w:rFonts w:ascii="Arial" w:hAnsi="Arial"/>
                <w:sz w:val="18"/>
                <w:lang w:eastAsia="zh-CN"/>
              </w:rPr>
              <w:t>A-n26</w:t>
            </w:r>
            <w:r w:rsidRPr="00381C3E">
              <w:rPr>
                <w:rFonts w:ascii="Arial" w:hAnsi="Arial"/>
                <w:sz w:val="18"/>
                <w:lang w:eastAsia="zh-CN"/>
              </w:rPr>
              <w:t>0</w:t>
            </w:r>
          </w:p>
          <w:p w14:paraId="222561AC" w14:textId="77777777" w:rsidR="006A4D95" w:rsidRPr="00642518" w:rsidRDefault="006A4D95" w:rsidP="002B08D6">
            <w:pPr>
              <w:keepNext/>
              <w:keepLines/>
              <w:spacing w:after="0"/>
              <w:jc w:val="center"/>
              <w:rPr>
                <w:rFonts w:ascii="Arial" w:hAnsi="Arial"/>
                <w:sz w:val="18"/>
                <w:lang w:eastAsia="zh-CN"/>
              </w:rPr>
            </w:pPr>
            <w:r w:rsidRPr="00381C3E">
              <w:rPr>
                <w:rFonts w:ascii="Arial" w:hAnsi="Arial"/>
                <w:sz w:val="18"/>
                <w:lang w:eastAsia="zh-CN"/>
              </w:rPr>
              <w:t>CA_n66</w:t>
            </w:r>
            <w:r>
              <w:rPr>
                <w:rFonts w:ascii="Arial" w:hAnsi="Arial"/>
                <w:sz w:val="18"/>
                <w:lang w:eastAsia="zh-CN"/>
              </w:rPr>
              <w:t>A-n26</w:t>
            </w:r>
            <w:r w:rsidRPr="00381C3E">
              <w:rPr>
                <w:rFonts w:ascii="Arial" w:hAnsi="Arial"/>
                <w:sz w:val="18"/>
                <w:lang w:eastAsia="zh-CN"/>
              </w:rPr>
              <w:t>0A</w:t>
            </w:r>
          </w:p>
        </w:tc>
        <w:tc>
          <w:tcPr>
            <w:tcW w:w="1213" w:type="dxa"/>
            <w:tcBorders>
              <w:left w:val="single" w:sz="4" w:space="0" w:color="auto"/>
              <w:bottom w:val="single" w:sz="4" w:space="0" w:color="auto"/>
              <w:right w:val="single" w:sz="4" w:space="0" w:color="auto"/>
            </w:tcBorders>
          </w:tcPr>
          <w:p w14:paraId="0F20CD3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86D86A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CD2AB8D"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8F5744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0643D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6671B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26548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386667C"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61684E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65FCD7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7B746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2D89B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099D8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BEC3E26"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118FAF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002045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459C3F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C07C7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743DAC"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F6EB1CC"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4A7AF6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9A3FB6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86EA28E"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G</w:t>
            </w:r>
          </w:p>
        </w:tc>
        <w:tc>
          <w:tcPr>
            <w:tcW w:w="2498" w:type="dxa"/>
            <w:tcBorders>
              <w:top w:val="single" w:sz="4" w:space="0" w:color="auto"/>
              <w:left w:val="single" w:sz="4" w:space="0" w:color="auto"/>
              <w:bottom w:val="nil"/>
              <w:right w:val="single" w:sz="4" w:space="0" w:color="auto"/>
            </w:tcBorders>
            <w:shd w:val="clear" w:color="auto" w:fill="auto"/>
          </w:tcPr>
          <w:p w14:paraId="675EE6BE"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w:t>
            </w:r>
          </w:p>
          <w:p w14:paraId="3EC6F9F7"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w:t>
            </w:r>
          </w:p>
          <w:p w14:paraId="727044A1"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5805D4C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C03BD7"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C4A2BC"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AA093E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F0C14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34EF8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D6FE1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8DE9A96"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EDD4B5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7656F3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563D4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7A00D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37F4AD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566006D"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52B40E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365E48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968DC5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6D9A80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101E1C"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06004E5" w14:textId="77777777" w:rsidR="006A4D95" w:rsidRPr="00315285" w:rsidRDefault="006A4D95" w:rsidP="002B08D6">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3EA88E3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CC4DB6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FDAAA5"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5C886956"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/G/H</w:t>
            </w:r>
          </w:p>
          <w:p w14:paraId="783DE992"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/G/H</w:t>
            </w:r>
          </w:p>
          <w:p w14:paraId="7A36845D"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1880ED9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527221B"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542964"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14E01D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213AB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D51D9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DE32A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9492A79"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6EF319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D56A55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AA41F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B09F6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E01EF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111B164"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ECF2F4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BD499D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011EAE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A6E445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417B7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229D88B" w14:textId="77777777" w:rsidR="006A4D95" w:rsidRPr="00315285" w:rsidRDefault="006A4D95" w:rsidP="002B08D6">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4A6550A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091654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61ED8A0"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38692DD8"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36108864"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334D44C3"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653BDE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A98204"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2ED9C49"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983340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E7169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5A180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58FD2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FF523AE"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A66818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1441FC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6F447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A32A6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9DA33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C8AE52D"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786966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32EE4A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D8481B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F70400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567ADA"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0B4039E" w14:textId="77777777" w:rsidR="006A4D95" w:rsidRPr="00315285" w:rsidRDefault="006A4D95" w:rsidP="002B08D6">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54FB992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28C5781"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05B334"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7AB8AD00"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19D1D469"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21CE79EB"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927E19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A057687"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EA106BE"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19E28C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D05B75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F578FB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32781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434EA4F"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D0DB32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DA5D01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8EEC5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0E09E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9F525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925AE04"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59198F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F47F45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D2DAB9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C1CD5D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454B7D"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26DC9D6" w14:textId="77777777" w:rsidR="006A4D95" w:rsidRPr="00315285" w:rsidRDefault="006A4D95" w:rsidP="002B08D6">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18E4DEE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FE79C9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674D4AB"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lastRenderedPageBreak/>
              <w:t>CA_n2A-n48A-n66A-n260</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6B0F66A8"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48E22042"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25FC6D1A"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FF2523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E48E4AA"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D79420B"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1E9C58B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6F9C7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D3010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DB94C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AE68BD4"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98F041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053D7D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04626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41232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ED648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D3784F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5F3AD8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89B068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B8B88B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3082D1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B5D0B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9142F9B" w14:textId="77777777" w:rsidR="006A4D95" w:rsidRPr="00315285" w:rsidRDefault="006A4D95" w:rsidP="002B08D6">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3673193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8C7DEC1"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56680B"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03E269B5"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1FFDF409"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6C87C858"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01DD85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400A17A"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73F771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C0380E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B97D9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12C2E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CCA7C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54C9704"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64A509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B97AF2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75375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DA115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D87B5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8019E89"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12BE25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BFCD6B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5281D5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F9DA0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2E5FCA"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81D9E06" w14:textId="77777777" w:rsidR="006A4D95" w:rsidRPr="00315285" w:rsidRDefault="006A4D95" w:rsidP="002B08D6">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53443D9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F6376D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DC7635C"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553B9191"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694C5D03"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3199272A"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B803F6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20C9D97"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906A7E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3B02AD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D426D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E2300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E58C83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F06D49B"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4170F3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6923AC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6957B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571C3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4E232E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4C6FE43"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1153B5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2B6849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2E559F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3B8BCF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34E7C0"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5ABA32A" w14:textId="77777777" w:rsidR="006A4D95" w:rsidRPr="00315285" w:rsidRDefault="006A4D95" w:rsidP="002B08D6">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649F6A1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8FE81C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F08AB0F"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A</w:t>
            </w:r>
          </w:p>
        </w:tc>
        <w:tc>
          <w:tcPr>
            <w:tcW w:w="2498" w:type="dxa"/>
            <w:tcBorders>
              <w:top w:val="single" w:sz="4" w:space="0" w:color="auto"/>
              <w:left w:val="single" w:sz="4" w:space="0" w:color="auto"/>
              <w:bottom w:val="nil"/>
              <w:right w:val="single" w:sz="4" w:space="0" w:color="auto"/>
            </w:tcBorders>
            <w:shd w:val="clear" w:color="auto" w:fill="auto"/>
          </w:tcPr>
          <w:p w14:paraId="4A972601" w14:textId="77777777" w:rsidR="006A4D95" w:rsidRPr="00DD6197" w:rsidRDefault="006A4D95" w:rsidP="002B08D6">
            <w:pPr>
              <w:keepNext/>
              <w:keepLines/>
              <w:spacing w:after="0"/>
              <w:jc w:val="center"/>
              <w:rPr>
                <w:rFonts w:ascii="Arial" w:hAnsi="Arial"/>
                <w:sz w:val="18"/>
                <w:lang w:eastAsia="zh-CN"/>
              </w:rPr>
            </w:pPr>
            <w:r w:rsidRPr="00DD6197">
              <w:rPr>
                <w:rFonts w:ascii="Arial" w:hAnsi="Arial"/>
                <w:sz w:val="18"/>
                <w:lang w:eastAsia="zh-CN"/>
              </w:rPr>
              <w:t>CA_n2</w:t>
            </w:r>
            <w:r>
              <w:rPr>
                <w:rFonts w:ascii="Arial" w:hAnsi="Arial"/>
                <w:sz w:val="18"/>
                <w:lang w:eastAsia="zh-CN"/>
              </w:rPr>
              <w:t>A-n26</w:t>
            </w:r>
            <w:r w:rsidRPr="00DD6197">
              <w:rPr>
                <w:rFonts w:ascii="Arial" w:hAnsi="Arial"/>
                <w:sz w:val="18"/>
                <w:lang w:eastAsia="zh-CN"/>
              </w:rPr>
              <w:t>1A</w:t>
            </w:r>
          </w:p>
          <w:p w14:paraId="2399E01D" w14:textId="77777777" w:rsidR="006A4D95" w:rsidRPr="00DD6197" w:rsidRDefault="006A4D95" w:rsidP="002B08D6">
            <w:pPr>
              <w:keepNext/>
              <w:keepLines/>
              <w:spacing w:after="0"/>
              <w:jc w:val="center"/>
              <w:rPr>
                <w:rFonts w:ascii="Arial" w:hAnsi="Arial"/>
                <w:sz w:val="18"/>
                <w:lang w:eastAsia="zh-CN"/>
              </w:rPr>
            </w:pPr>
            <w:r w:rsidRPr="00DD6197">
              <w:rPr>
                <w:rFonts w:ascii="Arial" w:hAnsi="Arial"/>
                <w:sz w:val="18"/>
                <w:lang w:eastAsia="zh-CN"/>
              </w:rPr>
              <w:t>CA_n66</w:t>
            </w:r>
            <w:r>
              <w:rPr>
                <w:rFonts w:ascii="Arial" w:hAnsi="Arial"/>
                <w:sz w:val="18"/>
                <w:lang w:eastAsia="zh-CN"/>
              </w:rPr>
              <w:t>A-n26</w:t>
            </w:r>
            <w:r w:rsidRPr="00DD6197">
              <w:rPr>
                <w:rFonts w:ascii="Arial" w:hAnsi="Arial"/>
                <w:sz w:val="18"/>
                <w:lang w:eastAsia="zh-CN"/>
              </w:rPr>
              <w:t>1A</w:t>
            </w:r>
          </w:p>
          <w:p w14:paraId="613773A7" w14:textId="77777777" w:rsidR="006A4D95" w:rsidRPr="00642518" w:rsidRDefault="006A4D95" w:rsidP="002B08D6">
            <w:pPr>
              <w:keepNext/>
              <w:keepLines/>
              <w:spacing w:after="0"/>
              <w:jc w:val="center"/>
              <w:rPr>
                <w:rFonts w:ascii="Arial" w:hAnsi="Arial"/>
                <w:sz w:val="18"/>
                <w:lang w:eastAsia="zh-CN"/>
              </w:rPr>
            </w:pPr>
            <w:r w:rsidRPr="00DD6197">
              <w:rPr>
                <w:rFonts w:ascii="Arial" w:hAnsi="Arial"/>
                <w:sz w:val="18"/>
                <w:lang w:eastAsia="zh-CN"/>
              </w:rPr>
              <w:t>CA_n48</w:t>
            </w:r>
            <w:r>
              <w:rPr>
                <w:rFonts w:ascii="Arial" w:hAnsi="Arial"/>
                <w:sz w:val="18"/>
                <w:lang w:eastAsia="zh-CN"/>
              </w:rPr>
              <w:t>A-n26</w:t>
            </w:r>
            <w:r w:rsidRPr="00DD6197">
              <w:rPr>
                <w:rFonts w:ascii="Arial" w:hAnsi="Arial"/>
                <w:sz w:val="18"/>
                <w:lang w:eastAsia="zh-CN"/>
              </w:rPr>
              <w:t>1A</w:t>
            </w:r>
          </w:p>
        </w:tc>
        <w:tc>
          <w:tcPr>
            <w:tcW w:w="1213" w:type="dxa"/>
            <w:tcBorders>
              <w:left w:val="single" w:sz="4" w:space="0" w:color="auto"/>
              <w:bottom w:val="single" w:sz="4" w:space="0" w:color="auto"/>
              <w:right w:val="single" w:sz="4" w:space="0" w:color="auto"/>
            </w:tcBorders>
          </w:tcPr>
          <w:p w14:paraId="275CB39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A61C314"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85A458"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D22E7B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C5D03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D2944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28FDCC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416C9B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94452A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335777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1F5F2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91F33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72C910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3C45963"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EA60C5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B3C3D6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5342F9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E11E81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021525"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AF21545"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426B00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C136D9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10CAD74"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t>CA_n2A-n48A-n66A-n26</w:t>
            </w:r>
            <w:r>
              <w:rPr>
                <w:rFonts w:ascii="Arial" w:hAnsi="Arial"/>
                <w:sz w:val="18"/>
                <w:lang w:eastAsia="zh-CN"/>
              </w:rPr>
              <w:t>1G</w:t>
            </w:r>
          </w:p>
        </w:tc>
        <w:tc>
          <w:tcPr>
            <w:tcW w:w="2498" w:type="dxa"/>
            <w:tcBorders>
              <w:top w:val="single" w:sz="4" w:space="0" w:color="auto"/>
              <w:left w:val="single" w:sz="4" w:space="0" w:color="auto"/>
              <w:bottom w:val="nil"/>
              <w:right w:val="single" w:sz="4" w:space="0" w:color="auto"/>
            </w:tcBorders>
            <w:shd w:val="clear" w:color="auto" w:fill="auto"/>
          </w:tcPr>
          <w:p w14:paraId="5E66F98E"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w:t>
            </w:r>
          </w:p>
          <w:p w14:paraId="2F80A231"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w:t>
            </w:r>
          </w:p>
          <w:p w14:paraId="74DAFC6D"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1012DE8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EEECCE9"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A37DC8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E8D0EA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5F6E0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80CE34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77E16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4F0DFDC2"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6CCEC2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DBEB19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77FF1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833C0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A2A45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588A375"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5F39C4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6A141A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7B00CB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7E4323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67B6EF"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DE1BCD2" w14:textId="77777777" w:rsidR="006A4D95" w:rsidRPr="00315285" w:rsidRDefault="006A4D95" w:rsidP="002B08D6">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w:t>
            </w:r>
            <w:r>
              <w:rPr>
                <w:rFonts w:ascii="Arial" w:hAnsi="Arial" w:cs="Arial"/>
                <w:sz w:val="18"/>
                <w:szCs w:val="18"/>
                <w:lang w:eastAsia="zh-CN" w:bidi="ar"/>
              </w:rPr>
              <w:t>1G</w:t>
            </w:r>
          </w:p>
        </w:tc>
        <w:tc>
          <w:tcPr>
            <w:tcW w:w="2290" w:type="dxa"/>
            <w:tcBorders>
              <w:top w:val="nil"/>
              <w:left w:val="single" w:sz="4" w:space="0" w:color="auto"/>
              <w:bottom w:val="single" w:sz="4" w:space="0" w:color="auto"/>
              <w:right w:val="single" w:sz="4" w:space="0" w:color="auto"/>
            </w:tcBorders>
            <w:shd w:val="clear" w:color="auto" w:fill="auto"/>
          </w:tcPr>
          <w:p w14:paraId="5815C7D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CF1B50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5F76E3" w14:textId="77777777" w:rsidR="006A4D95" w:rsidRPr="00642518" w:rsidRDefault="006A4D95" w:rsidP="002B08D6">
            <w:pPr>
              <w:keepNext/>
              <w:keepLines/>
              <w:spacing w:after="0"/>
              <w:jc w:val="center"/>
              <w:rPr>
                <w:rFonts w:ascii="Arial" w:hAnsi="Arial"/>
                <w:sz w:val="18"/>
                <w:lang w:eastAsia="zh-CN"/>
              </w:rPr>
            </w:pPr>
            <w:r w:rsidRPr="00FE277C">
              <w:rPr>
                <w:rFonts w:ascii="Arial" w:hAnsi="Arial"/>
                <w:sz w:val="18"/>
                <w:lang w:eastAsia="zh-CN"/>
              </w:rPr>
              <w:t>CA_n2A-n48A-n66A-n26</w:t>
            </w:r>
            <w:r>
              <w:rPr>
                <w:rFonts w:ascii="Arial" w:hAnsi="Arial"/>
                <w:sz w:val="18"/>
                <w:lang w:eastAsia="zh-CN"/>
              </w:rPr>
              <w:t>1H</w:t>
            </w:r>
          </w:p>
        </w:tc>
        <w:tc>
          <w:tcPr>
            <w:tcW w:w="2498" w:type="dxa"/>
            <w:tcBorders>
              <w:top w:val="single" w:sz="4" w:space="0" w:color="auto"/>
              <w:left w:val="single" w:sz="4" w:space="0" w:color="auto"/>
              <w:bottom w:val="nil"/>
              <w:right w:val="single" w:sz="4" w:space="0" w:color="auto"/>
            </w:tcBorders>
            <w:shd w:val="clear" w:color="auto" w:fill="auto"/>
          </w:tcPr>
          <w:p w14:paraId="00609B31"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/G/H</w:t>
            </w:r>
          </w:p>
          <w:p w14:paraId="152E472C"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/G/H</w:t>
            </w:r>
          </w:p>
          <w:p w14:paraId="2B6D2872"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15B56DD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44C28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4E6951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5F5567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BA66B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037BE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B45B2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71AB187"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6195C4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4A249B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033B8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0F35C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900D8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A63F14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72AEBB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FBB534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0F2B0B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972685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1AE31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38617C2" w14:textId="77777777" w:rsidR="006A4D95" w:rsidRPr="00315285" w:rsidRDefault="006A4D95" w:rsidP="002B08D6">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w:t>
            </w:r>
            <w:r>
              <w:rPr>
                <w:rFonts w:ascii="Arial" w:hAnsi="Arial" w:cs="Arial"/>
                <w:sz w:val="18"/>
                <w:szCs w:val="18"/>
                <w:lang w:eastAsia="zh-CN" w:bidi="ar"/>
              </w:rPr>
              <w:t>1H</w:t>
            </w:r>
          </w:p>
        </w:tc>
        <w:tc>
          <w:tcPr>
            <w:tcW w:w="2290" w:type="dxa"/>
            <w:tcBorders>
              <w:top w:val="nil"/>
              <w:left w:val="single" w:sz="4" w:space="0" w:color="auto"/>
              <w:bottom w:val="single" w:sz="4" w:space="0" w:color="auto"/>
              <w:right w:val="single" w:sz="4" w:space="0" w:color="auto"/>
            </w:tcBorders>
            <w:shd w:val="clear" w:color="auto" w:fill="auto"/>
          </w:tcPr>
          <w:p w14:paraId="2A4A4EB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2F6524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0774BA5"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0B9DEC42"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447D685B"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1A1956BC"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9211E7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99E57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903D45A"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1B39EA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BFD9A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0E477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D891F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E64CCF5"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C17A22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FC2BB5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D9941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138ED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5B055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3E9193A"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0797D2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55F860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C99328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35051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103FB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68D71F"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7411AE7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7C9D767"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A51F7F"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lastRenderedPageBreak/>
              <w:t>CA_n2A-n48A-n66A-n261</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05B60F07"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346B2263"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0D12F534"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B55791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91295B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90534DD"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22EA78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559717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361F2E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AFCB7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61CE4A6"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D7CA76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C8E276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DDDE2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A05E8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572B2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61F1CEE"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2A5C54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A76CF7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48BA3B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14A4E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F06402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DD8E287"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1477294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65DC45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B023084"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1E0C36CF"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559F6A9B"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5FC99A1E"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42A5A9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7E36AE9"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A897516"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91E1FE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42981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D1C40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15A55A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194ACFB"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FBCCD5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0A2329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BABB9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BB14B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16F5F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4E7E39F"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F14162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6AD44F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97B26E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48FCB7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7DD3AD"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52E4AD8"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0BFA26C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0A640B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03C11A0"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6B7CE2B1"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311189A7"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08DA8E22"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438B664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5DE6C0E"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E447E0"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607193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0D1B8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E6A1C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D81F1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22C7A43"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F5B20D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6B04E1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602A2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3DF0B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48481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8026941"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F8CC6B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806F96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4B0D2F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E9A75A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A016F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9D6A94"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000E84B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A53125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E9A23AE"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0A57B417"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61A47CB8"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E5178AE"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68FA34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76816E"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0500EC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33DB33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F3D36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02B01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299A9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91BD2CB"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B7283F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22EA5E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10EAA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078A0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947C5B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1794278"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3F7BD8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E0F730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29F823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54002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97C106"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1D4D4A0"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6CEDE8F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8632D4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1BD5E10"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(G-H)</w:t>
            </w:r>
          </w:p>
        </w:tc>
        <w:tc>
          <w:tcPr>
            <w:tcW w:w="2498" w:type="dxa"/>
            <w:tcBorders>
              <w:top w:val="single" w:sz="4" w:space="0" w:color="auto"/>
              <w:left w:val="single" w:sz="4" w:space="0" w:color="auto"/>
              <w:bottom w:val="nil"/>
              <w:right w:val="single" w:sz="4" w:space="0" w:color="auto"/>
            </w:tcBorders>
            <w:shd w:val="clear" w:color="auto" w:fill="auto"/>
          </w:tcPr>
          <w:p w14:paraId="48CE6966"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31AE42E0"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05485688"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432C5A0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7858D7E"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991C5EE"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E262C9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CCD35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FD45C3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E278E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B4433D9"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285B2B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9E9BAE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89D36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77F1C5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26FD36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70D27E6"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EC07F8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62FEB7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B5289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EE2BA1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09D5A7"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3564495"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1F91C49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A7ADAB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768EB73"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(2H)</w:t>
            </w:r>
          </w:p>
        </w:tc>
        <w:tc>
          <w:tcPr>
            <w:tcW w:w="2498" w:type="dxa"/>
            <w:tcBorders>
              <w:top w:val="single" w:sz="4" w:space="0" w:color="auto"/>
              <w:left w:val="single" w:sz="4" w:space="0" w:color="auto"/>
              <w:bottom w:val="nil"/>
              <w:right w:val="single" w:sz="4" w:space="0" w:color="auto"/>
            </w:tcBorders>
            <w:shd w:val="clear" w:color="auto" w:fill="auto"/>
          </w:tcPr>
          <w:p w14:paraId="3F1D95F6"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6D0EC985"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6B55D445"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56BD5D1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9A834B6"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4FAF44D"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2873EE9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25161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CD3D0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7AA489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AAFEB61"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9E59AE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417FAB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945DC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DDCBF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E5CF0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644B875"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56523B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659C04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6F968F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93D821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B44742"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A1E6A78"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0BE75FF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549224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C314D8F"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G-H)</w:t>
            </w:r>
          </w:p>
        </w:tc>
        <w:tc>
          <w:tcPr>
            <w:tcW w:w="2498" w:type="dxa"/>
            <w:tcBorders>
              <w:top w:val="single" w:sz="4" w:space="0" w:color="auto"/>
              <w:left w:val="single" w:sz="4" w:space="0" w:color="auto"/>
              <w:bottom w:val="nil"/>
              <w:right w:val="single" w:sz="4" w:space="0" w:color="auto"/>
            </w:tcBorders>
            <w:shd w:val="clear" w:color="auto" w:fill="auto"/>
          </w:tcPr>
          <w:p w14:paraId="0A795FE3" w14:textId="77777777" w:rsidR="006A4D95" w:rsidRDefault="006A4D95" w:rsidP="002B08D6">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w:t>
            </w:r>
          </w:p>
          <w:p w14:paraId="6D604188" w14:textId="77777777" w:rsidR="006A4D95" w:rsidRDefault="006A4D95" w:rsidP="002B08D6">
            <w:pPr>
              <w:spacing w:after="0"/>
              <w:jc w:val="center"/>
              <w:rPr>
                <w:rFonts w:ascii="Arial" w:hAnsi="Arial" w:cs="Arial"/>
                <w:color w:val="000000"/>
                <w:sz w:val="18"/>
                <w:szCs w:val="18"/>
              </w:rPr>
            </w:pPr>
            <w:r>
              <w:rPr>
                <w:rFonts w:ascii="Arial" w:hAnsi="Arial" w:cs="Arial"/>
                <w:color w:val="000000"/>
                <w:sz w:val="18"/>
                <w:szCs w:val="18"/>
              </w:rPr>
              <w:t>CA_n48A-n261A</w:t>
            </w:r>
            <w:r>
              <w:rPr>
                <w:rFonts w:ascii="Arial" w:hAnsi="Arial" w:cs="Arial"/>
                <w:sz w:val="18"/>
                <w:szCs w:val="18"/>
              </w:rPr>
              <w:t>/G/H</w:t>
            </w:r>
          </w:p>
          <w:p w14:paraId="20BEF5D8" w14:textId="77777777" w:rsidR="006A4D95" w:rsidRPr="00642518" w:rsidRDefault="006A4D95" w:rsidP="002B08D6">
            <w:pPr>
              <w:keepNext/>
              <w:keepLines/>
              <w:spacing w:after="0"/>
              <w:jc w:val="center"/>
              <w:rPr>
                <w:rFonts w:ascii="Arial" w:hAnsi="Arial"/>
                <w:sz w:val="18"/>
                <w:lang w:eastAsia="zh-CN"/>
              </w:rPr>
            </w:pPr>
            <w:r>
              <w:rPr>
                <w:rFonts w:ascii="Arial" w:hAnsi="Arial" w:cs="Arial"/>
                <w:color w:val="000000"/>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58EA27A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9FEFBE5"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61240B5"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7B8432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B5561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4B5594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2F8C6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7294212"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4D8AED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AD0A4F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F4E8D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963AE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65DA65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1C391A8"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6B78E0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8A4755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156872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F8CC08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C4076A"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C5D42DA"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00DA7AC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AAE5A3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8355C2D"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lastRenderedPageBreak/>
              <w:t>CA_n2A-n48A-n66A-n261</w:t>
            </w:r>
            <w:r w:rsidRPr="00EE779B">
              <w:rPr>
                <w:rFonts w:ascii="Arial" w:hAnsi="Arial"/>
                <w:sz w:val="18"/>
                <w:lang w:eastAsia="zh-CN"/>
              </w:rPr>
              <w:t>(H</w:t>
            </w:r>
            <w:r>
              <w:rPr>
                <w:rFonts w:ascii="Arial" w:hAnsi="Arial"/>
                <w:sz w:val="18"/>
                <w:lang w:eastAsia="zh-CN"/>
              </w:rPr>
              <w:t>-I</w:t>
            </w:r>
            <w:r w:rsidRPr="00EE779B">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721DEEAE"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015A7C3B"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075C9005"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050DC63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C7A0C5F"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1399FA4"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96A8B9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C8427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AA3EC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3600B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EC6A327"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56E096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0189E8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7A8A1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101A4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BCCD6A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C54B698"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8EDA67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69D71A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B86F6A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3B1AC2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2535B2"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889C0FC"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EE779B">
              <w:rPr>
                <w:rFonts w:ascii="Arial" w:hAnsi="Arial"/>
                <w:sz w:val="18"/>
                <w:lang w:eastAsia="zh-CN"/>
              </w:rPr>
              <w:t>(H</w:t>
            </w:r>
            <w:r>
              <w:rPr>
                <w:rFonts w:ascii="Arial" w:hAnsi="Arial"/>
                <w:sz w:val="18"/>
                <w:lang w:eastAsia="zh-CN"/>
              </w:rPr>
              <w:t>-I</w:t>
            </w:r>
            <w:r w:rsidRPr="00EE779B">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37BD5CC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9BF125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11EA77B"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w:t>
            </w:r>
            <w:r>
              <w:rPr>
                <w:rFonts w:ascii="Arial" w:hAnsi="Arial"/>
                <w:sz w:val="18"/>
                <w:lang w:eastAsia="zh-CN"/>
              </w:rPr>
              <w:t>-I</w:t>
            </w:r>
            <w:r w:rsidRPr="00EE779B">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600BE4FC"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435C8671"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4F9E704C"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0C46E5E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EDD384"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CD81C36"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938C1B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30765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37D6E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3CD8E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4658EB9B"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C53783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67B484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6B244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5B792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42CFD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42B3CD3"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9C9317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57917B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291499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C06E9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5E3BD7"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12A9A6C"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w:t>
            </w:r>
            <w:r>
              <w:rPr>
                <w:rFonts w:ascii="Arial" w:hAnsi="Arial"/>
                <w:sz w:val="18"/>
                <w:lang w:eastAsia="zh-CN"/>
              </w:rPr>
              <w:t>-I</w:t>
            </w:r>
            <w:r w:rsidRPr="00EE779B">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4A72E99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A1E88E0"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18F5545"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72C6FBB9"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56B3E93C"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4F077FEF"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6DC3C53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A70F30C"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28CBC8"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E6AFC5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75F5A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5EFB3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D923A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B38E64D"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0E7F9E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2AF08A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5F854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87BFE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DA61C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EE5ED2E"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5C8C80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7C46BC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EC443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01BF6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17DE6D"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ABCF4E8"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E0C451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76952A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566E5FE"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5792060E"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17FF3D8D"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35E9045E"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4759623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B18B5AF"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DFEEA25"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F053E1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958A6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EB0C7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4A586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442DFDD2"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36F470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D8B9CE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2C1B6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23FB7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739F5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3B37CAE"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7C2F70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8A2618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00E860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838CB6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DF265A"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CCF0391"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1CC8A65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D5E575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885210E"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56521730"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26506501"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53FA5A9"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5C33D7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1A5F8A"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D0126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6F3CA3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48F28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8DFE8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6ABC8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7CED943"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571B9D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CF6A47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A1A10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AA9B5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15919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27E86C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B043F2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577A4E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D111E8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4CD406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2D09C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7DC3D01"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171D2DE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1439C7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9FD2606"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2FA8AFAA"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7567CD6B"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2A4078B6"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066394E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553C034"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014868"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71EA82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D7580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58DEA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63A6C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3012963"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E9D645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E2AEB0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26D95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6D606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6195D2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616E74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7B24C6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8B0A75E"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8862C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E4285A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0EEA5C"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C417AD9"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2712D63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CAFE2D7"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C117B24"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55AE048B"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0FF13AFD"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3470C45E"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652A166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AAB29FE"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376B94F"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7160FD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9E357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75C44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2F8FFB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577C502"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ECDC54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FA068B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6A2C7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38425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55181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889C4BC"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84D116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BD9C16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7DF04D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1C947F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1DB318A"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1084E4E"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66B0E8A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44AC45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BDD86D9"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lastRenderedPageBreak/>
              <w:t>CA_n2A-n48A-n66A-n261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5C8B2B64"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620C7F21"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14761318"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0C74E1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90BC868"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1427E1"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A37C1C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5C3DF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C2E5D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F8DF6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D9F018D"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80B729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1D0158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11CE9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2FC59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BBC49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3719811"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7E39B7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990D23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6D681B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E3BCAC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DF516C"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0434BF7"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0C6114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AA8835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3DE5017"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(G-</w:t>
            </w:r>
            <w:r>
              <w:rPr>
                <w:rFonts w:ascii="Arial" w:hAnsi="Arial"/>
                <w:sz w:val="18"/>
                <w:lang w:eastAsia="zh-CN"/>
              </w:rPr>
              <w:t>I</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42B36BC8"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83AA0EF"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C3CE363"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46EC42D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CC8E36"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78AD98"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BF7E3A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C3D32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889FF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6D98E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7909FFB"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256188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F8BD94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E5A47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7E3031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FA09A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5514162"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9460DC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CE8F7F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31B129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0A4311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FC5F8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DEA8B67"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(G-</w:t>
            </w:r>
            <w:r>
              <w:rPr>
                <w:rFonts w:ascii="Arial" w:hAnsi="Arial"/>
                <w:sz w:val="18"/>
                <w:lang w:eastAsia="zh-CN"/>
              </w:rPr>
              <w:t>I</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9F2A67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C1ECFC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07DF615"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(2A)</w:t>
            </w:r>
          </w:p>
        </w:tc>
        <w:tc>
          <w:tcPr>
            <w:tcW w:w="2498" w:type="dxa"/>
            <w:tcBorders>
              <w:top w:val="single" w:sz="4" w:space="0" w:color="auto"/>
              <w:left w:val="single" w:sz="4" w:space="0" w:color="auto"/>
              <w:bottom w:val="nil"/>
              <w:right w:val="single" w:sz="4" w:space="0" w:color="auto"/>
            </w:tcBorders>
            <w:shd w:val="clear" w:color="auto" w:fill="auto"/>
          </w:tcPr>
          <w:p w14:paraId="3B564963"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p>
          <w:p w14:paraId="784A38EC"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p>
          <w:p w14:paraId="5276AD65"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2DE6D8A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C134EA6"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BBCFC10"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2A25BB6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15B03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167E0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EEC8E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49D723A"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733D2A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04B79A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93D4C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56DF7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C8884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1215C78"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7E53C6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191B19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A87295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E4A3D2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1A13FB"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07D7134"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276CBCB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483DF1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D56F5A1"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(3A)</w:t>
            </w:r>
          </w:p>
        </w:tc>
        <w:tc>
          <w:tcPr>
            <w:tcW w:w="2498" w:type="dxa"/>
            <w:tcBorders>
              <w:top w:val="single" w:sz="4" w:space="0" w:color="auto"/>
              <w:left w:val="single" w:sz="4" w:space="0" w:color="auto"/>
              <w:bottom w:val="nil"/>
              <w:right w:val="single" w:sz="4" w:space="0" w:color="auto"/>
            </w:tcBorders>
            <w:shd w:val="clear" w:color="auto" w:fill="auto"/>
          </w:tcPr>
          <w:p w14:paraId="2C19DA10"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p>
          <w:p w14:paraId="76CF509B"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p>
          <w:p w14:paraId="0A543E60"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5CE9AA4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B36A251"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9FDB13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41B6CC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11A4C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EC68E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8209C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0BD6A7D"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DAAFF9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E98E7C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2958D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416F8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60052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FB1853A"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850CB6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A63AB0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B003BD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05A29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3C61B1"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97C720F"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56306A1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6F4001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CA448B6"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(2G)</w:t>
            </w:r>
          </w:p>
        </w:tc>
        <w:tc>
          <w:tcPr>
            <w:tcW w:w="2498" w:type="dxa"/>
            <w:tcBorders>
              <w:top w:val="single" w:sz="4" w:space="0" w:color="auto"/>
              <w:left w:val="single" w:sz="4" w:space="0" w:color="auto"/>
              <w:bottom w:val="nil"/>
              <w:right w:val="single" w:sz="4" w:space="0" w:color="auto"/>
            </w:tcBorders>
            <w:shd w:val="clear" w:color="auto" w:fill="auto"/>
          </w:tcPr>
          <w:p w14:paraId="458657EA"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4DE79821"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48C407F3"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2371C69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EDBD250"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2029E5"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293382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B3902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ACF07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91109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1356BA2"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96F015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A52B05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DD157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8C6686"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45DE5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46EE01C"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C98506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92AC02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1445A9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65524D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73CE02"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4B30482"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52C0CAA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4B5139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819A7EE" w14:textId="77777777" w:rsidR="006A4D95" w:rsidRPr="00642518" w:rsidRDefault="006A4D95" w:rsidP="002B08D6">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(A-2G)</w:t>
            </w:r>
          </w:p>
        </w:tc>
        <w:tc>
          <w:tcPr>
            <w:tcW w:w="2498" w:type="dxa"/>
            <w:tcBorders>
              <w:top w:val="single" w:sz="4" w:space="0" w:color="auto"/>
              <w:left w:val="single" w:sz="4" w:space="0" w:color="auto"/>
              <w:bottom w:val="nil"/>
              <w:right w:val="single" w:sz="4" w:space="0" w:color="auto"/>
            </w:tcBorders>
            <w:shd w:val="clear" w:color="auto" w:fill="auto"/>
          </w:tcPr>
          <w:p w14:paraId="5B4C0530" w14:textId="77777777" w:rsidR="006A4D95" w:rsidRPr="00A71637" w:rsidRDefault="006A4D95" w:rsidP="002B08D6">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0E6FF754" w14:textId="77777777" w:rsidR="006A4D95" w:rsidRDefault="006A4D95" w:rsidP="002B08D6">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787012C6" w14:textId="77777777" w:rsidR="006A4D95" w:rsidRPr="00642518" w:rsidRDefault="006A4D95" w:rsidP="002B08D6">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7E8D3E2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B961A57"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87D29B0"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744DF1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BE3D3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40006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5C9F4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0573D2F"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DD31E7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C601FC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2FA56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EA8DF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F55BD5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74E50D6" w14:textId="77777777" w:rsidR="006A4D95" w:rsidRPr="00315285" w:rsidRDefault="006A4D95" w:rsidP="002B08D6">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27FD02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BAFDB9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EB12D4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E22D7F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C4943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5761E1A" w14:textId="77777777" w:rsidR="006A4D95" w:rsidRPr="00315285" w:rsidRDefault="006A4D95" w:rsidP="002B08D6">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2F6DA06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B2BC69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488554C" w14:textId="77777777"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t>CA_n2A-n66A-n77A-n260A</w:t>
            </w:r>
          </w:p>
        </w:tc>
        <w:tc>
          <w:tcPr>
            <w:tcW w:w="2498" w:type="dxa"/>
            <w:tcBorders>
              <w:top w:val="single" w:sz="4" w:space="0" w:color="auto"/>
              <w:left w:val="single" w:sz="4" w:space="0" w:color="auto"/>
              <w:bottom w:val="nil"/>
              <w:right w:val="single" w:sz="4" w:space="0" w:color="auto"/>
            </w:tcBorders>
            <w:shd w:val="clear" w:color="auto" w:fill="auto"/>
          </w:tcPr>
          <w:p w14:paraId="3D3D20D9" w14:textId="77777777" w:rsidR="006A4D95" w:rsidRPr="00D715F2" w:rsidRDefault="006A4D95" w:rsidP="002B08D6">
            <w:pPr>
              <w:keepNext/>
              <w:keepLines/>
              <w:spacing w:after="0"/>
              <w:jc w:val="center"/>
              <w:rPr>
                <w:rFonts w:ascii="Arial" w:hAnsi="Arial"/>
                <w:sz w:val="18"/>
                <w:lang w:eastAsia="zh-CN"/>
              </w:rPr>
            </w:pPr>
            <w:r w:rsidRPr="00D715F2">
              <w:rPr>
                <w:rFonts w:ascii="Arial" w:hAnsi="Arial"/>
                <w:sz w:val="18"/>
                <w:lang w:eastAsia="zh-CN"/>
              </w:rPr>
              <w:t>CA_n2</w:t>
            </w:r>
            <w:r>
              <w:rPr>
                <w:rFonts w:ascii="Arial" w:hAnsi="Arial"/>
                <w:sz w:val="18"/>
                <w:lang w:eastAsia="zh-CN"/>
              </w:rPr>
              <w:t>A-n26</w:t>
            </w:r>
            <w:r w:rsidRPr="00D715F2">
              <w:rPr>
                <w:rFonts w:ascii="Arial" w:hAnsi="Arial"/>
                <w:sz w:val="18"/>
                <w:lang w:eastAsia="zh-CN"/>
              </w:rPr>
              <w:t>0A</w:t>
            </w:r>
          </w:p>
          <w:p w14:paraId="6D21EF4F" w14:textId="77777777" w:rsidR="006A4D95" w:rsidRPr="00D715F2" w:rsidRDefault="006A4D95" w:rsidP="002B08D6">
            <w:pPr>
              <w:keepNext/>
              <w:keepLines/>
              <w:spacing w:after="0"/>
              <w:jc w:val="center"/>
              <w:rPr>
                <w:rFonts w:ascii="Arial" w:hAnsi="Arial"/>
                <w:sz w:val="18"/>
                <w:lang w:eastAsia="zh-CN"/>
              </w:rPr>
            </w:pPr>
            <w:r w:rsidRPr="00D715F2">
              <w:rPr>
                <w:rFonts w:ascii="Arial" w:hAnsi="Arial"/>
                <w:sz w:val="18"/>
                <w:lang w:eastAsia="zh-CN"/>
              </w:rPr>
              <w:t>CA_n66</w:t>
            </w:r>
            <w:r>
              <w:rPr>
                <w:rFonts w:ascii="Arial" w:hAnsi="Arial"/>
                <w:sz w:val="18"/>
                <w:lang w:eastAsia="zh-CN"/>
              </w:rPr>
              <w:t>A-n26</w:t>
            </w:r>
            <w:r w:rsidRPr="00D715F2">
              <w:rPr>
                <w:rFonts w:ascii="Arial" w:hAnsi="Arial"/>
                <w:sz w:val="18"/>
                <w:lang w:eastAsia="zh-CN"/>
              </w:rPr>
              <w:t>0A</w:t>
            </w:r>
          </w:p>
          <w:p w14:paraId="49E698AB" w14:textId="77777777" w:rsidR="006A4D95" w:rsidRPr="00642518" w:rsidRDefault="006A4D95" w:rsidP="002B08D6">
            <w:pPr>
              <w:keepNext/>
              <w:keepLines/>
              <w:spacing w:after="0"/>
              <w:jc w:val="center"/>
              <w:rPr>
                <w:rFonts w:ascii="Arial" w:hAnsi="Arial"/>
                <w:sz w:val="18"/>
                <w:lang w:eastAsia="zh-CN"/>
              </w:rPr>
            </w:pPr>
            <w:r w:rsidRPr="00D715F2">
              <w:rPr>
                <w:rFonts w:ascii="Arial" w:hAnsi="Arial"/>
                <w:sz w:val="18"/>
                <w:lang w:eastAsia="zh-CN"/>
              </w:rPr>
              <w:t>CA_n</w:t>
            </w:r>
            <w:r>
              <w:rPr>
                <w:rFonts w:ascii="Arial" w:hAnsi="Arial"/>
                <w:sz w:val="18"/>
                <w:lang w:eastAsia="zh-CN"/>
              </w:rPr>
              <w:t>77</w:t>
            </w:r>
            <w:r w:rsidRPr="00D715F2">
              <w:rPr>
                <w:rFonts w:ascii="Arial" w:hAnsi="Arial"/>
                <w:sz w:val="18"/>
                <w:lang w:eastAsia="zh-CN"/>
              </w:rPr>
              <w:t>A</w:t>
            </w:r>
            <w:r>
              <w:rPr>
                <w:rFonts w:ascii="Arial" w:hAnsi="Arial"/>
                <w:sz w:val="18"/>
                <w:lang w:eastAsia="zh-CN"/>
              </w:rPr>
              <w:t>-</w:t>
            </w:r>
            <w:r w:rsidRPr="00D715F2">
              <w:rPr>
                <w:rFonts w:ascii="Arial" w:hAnsi="Arial"/>
                <w:sz w:val="18"/>
                <w:lang w:eastAsia="zh-CN"/>
              </w:rPr>
              <w:t>n260A</w:t>
            </w:r>
          </w:p>
        </w:tc>
        <w:tc>
          <w:tcPr>
            <w:tcW w:w="1213" w:type="dxa"/>
            <w:tcBorders>
              <w:left w:val="single" w:sz="4" w:space="0" w:color="auto"/>
              <w:bottom w:val="single" w:sz="4" w:space="0" w:color="auto"/>
              <w:right w:val="single" w:sz="4" w:space="0" w:color="auto"/>
            </w:tcBorders>
          </w:tcPr>
          <w:p w14:paraId="2E7BB26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A783B43"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186605E"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D6714B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6F9EB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29EF2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C9CA3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95EBE1F"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2B0A2E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FF1B61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92C0A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F53FB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9993F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3CF2235"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C60282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2CB321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E35A3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B098D6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81BD6B"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44CA364" w14:textId="77777777" w:rsidR="006A4D95" w:rsidRPr="008B7C96" w:rsidRDefault="006A4D95" w:rsidP="002B08D6">
            <w:pPr>
              <w:keepNext/>
              <w:keepLines/>
              <w:spacing w:after="0"/>
              <w:jc w:val="center"/>
              <w:rPr>
                <w:rFonts w:ascii="Arial" w:hAnsi="Arial" w:cs="Arial"/>
                <w:sz w:val="18"/>
                <w:szCs w:val="18"/>
                <w:lang w:eastAsia="zh-CN" w:bidi="ar"/>
              </w:rPr>
            </w:pPr>
            <w:r w:rsidRPr="00C774F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B24EE0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DF404E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84D9020" w14:textId="77777777"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lastRenderedPageBreak/>
              <w:t>CA_n2A-n66A-n77A-n260</w:t>
            </w:r>
            <w:r>
              <w:rPr>
                <w:rFonts w:ascii="Arial" w:hAnsi="Arial"/>
                <w:sz w:val="18"/>
                <w:lang w:eastAsia="zh-CN"/>
              </w:rPr>
              <w:t>G</w:t>
            </w:r>
          </w:p>
        </w:tc>
        <w:tc>
          <w:tcPr>
            <w:tcW w:w="2498" w:type="dxa"/>
            <w:tcBorders>
              <w:top w:val="single" w:sz="4" w:space="0" w:color="auto"/>
              <w:left w:val="single" w:sz="4" w:space="0" w:color="auto"/>
              <w:bottom w:val="nil"/>
              <w:right w:val="single" w:sz="4" w:space="0" w:color="auto"/>
            </w:tcBorders>
            <w:shd w:val="clear" w:color="auto" w:fill="auto"/>
          </w:tcPr>
          <w:p w14:paraId="229EC117"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w:t>
            </w:r>
          </w:p>
          <w:p w14:paraId="3F62624D"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w:t>
            </w:r>
          </w:p>
          <w:p w14:paraId="3C6200BC" w14:textId="77777777" w:rsidR="006A4D95" w:rsidRPr="00642518" w:rsidRDefault="006A4D95" w:rsidP="002B08D6">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16C3013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21186EC"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571E89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7B43BC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6CDFE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D717A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B3675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790503F"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66339F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E53D54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6558B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0868A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A2924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BD35515"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57400E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57BC9B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1297DC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FCA05E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50DF30"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D8EE25D" w14:textId="77777777" w:rsidR="006A4D95" w:rsidRPr="008B7C96" w:rsidRDefault="006A4D95" w:rsidP="002B08D6">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6D8F173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FD1FB2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8F5643E" w14:textId="77777777"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1913694E"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p w14:paraId="18BB9374"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p w14:paraId="6F1492DE" w14:textId="77777777" w:rsidR="006A4D95" w:rsidRPr="00642518" w:rsidRDefault="006A4D95" w:rsidP="002B08D6">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035344A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7DE488"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4B506C7"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AF5F9A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9DC2F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4E555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2D37A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9BE142F"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C19203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E273AE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78734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EB80B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B624C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3AEC662"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2FD656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B37547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20B11F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BC6EF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F9015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BB4849A" w14:textId="77777777" w:rsidR="006A4D95" w:rsidRPr="008B7C96" w:rsidRDefault="006A4D95" w:rsidP="002B08D6">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174FCB4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25F5D8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4B1217E" w14:textId="77777777"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5A5EAFC5"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7D89FFF7"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322D9A0C" w14:textId="77777777" w:rsidR="006A4D95" w:rsidRPr="00642518" w:rsidRDefault="006A4D95" w:rsidP="002B08D6">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A7B86D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FEFCC35"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D79BD48"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95C092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94E7B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8AADE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93F316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856B081"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0BE234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300213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D8C78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6B91A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BEDCE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B2D56B8"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564B1A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F10009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7073B1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B736BE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FE4DE2"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7FECB51" w14:textId="77777777" w:rsidR="006A4D95" w:rsidRPr="008B7C96" w:rsidRDefault="006A4D95" w:rsidP="002B08D6">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24CAB1B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1C81D20"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3F43FAE" w14:textId="77777777"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7C3BDC56"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1F80BF43"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29363619" w14:textId="77777777" w:rsidR="006A4D95" w:rsidRPr="00642518" w:rsidRDefault="006A4D95" w:rsidP="002B08D6">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FC61ED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9B16EC"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ECB2144"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542A2A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120BF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63186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ABB4A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A3F56D2"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AF2876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18259D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67189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283C7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A47D9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173EED0"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79D884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3F844A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0BDA0F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5D3FF7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FD3242"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C7DCB45" w14:textId="77777777" w:rsidR="006A4D95" w:rsidRPr="008B7C96" w:rsidRDefault="006A4D95" w:rsidP="002B08D6">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70EBDFD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2FF4B3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66DAD6F" w14:textId="77777777"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38A31FBD"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65057A23"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1E2B80CF" w14:textId="77777777" w:rsidR="006A4D95" w:rsidRPr="00642518" w:rsidRDefault="006A4D95" w:rsidP="002B08D6">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05F954D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938E5E5"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6D84C99"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3790BE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F581A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7CBDF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915B3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A6531B0"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72FE53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A0F46E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CA7B1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E17AA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2B02D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9194927"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A181CA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5250F74"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7209E1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95D570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DFB739"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D84FB33" w14:textId="77777777" w:rsidR="006A4D95" w:rsidRPr="008B7C96" w:rsidRDefault="006A4D95" w:rsidP="002B08D6">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41A57FC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8782A8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9CE9427" w14:textId="77777777"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05169328"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4E182A17"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101395EA" w14:textId="77777777" w:rsidR="006A4D95" w:rsidRPr="00642518" w:rsidRDefault="006A4D95" w:rsidP="002B08D6">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A6AF88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4CCB6DE"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C905776"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5FAF9F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043CA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97DB0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BAD89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513D70C"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52DB80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D43C48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54E6A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207D3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71635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9FC6303"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26F274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9856F9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BD7968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B5E8C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B09F58"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3DDC684" w14:textId="77777777" w:rsidR="006A4D95" w:rsidRPr="008B7C96" w:rsidRDefault="006A4D95" w:rsidP="002B08D6">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0E157DB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65FE46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F16A29C" w14:textId="77777777"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626921B2"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763EA07F" w14:textId="77777777"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5BA02B7C" w14:textId="77777777" w:rsidR="006A4D95" w:rsidRPr="00642518" w:rsidRDefault="006A4D95" w:rsidP="002B08D6">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AB11DE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7D5B375"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C528FB6"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2014A8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CB02F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3E722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AD747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959EB94"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9AF37E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CED33F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95D9B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CD264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243516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B97D3BC"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AA2A6F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4C96AF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2F0695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C0544A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127C12A"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D2A43D2" w14:textId="77777777" w:rsidR="006A4D95" w:rsidRPr="008B7C96" w:rsidRDefault="006A4D95" w:rsidP="002B08D6">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4978A7C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32B213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E1A42C1"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lastRenderedPageBreak/>
              <w:t>CA_n2A-n66A-n77A-n261</w:t>
            </w:r>
            <w:r>
              <w:rPr>
                <w:rFonts w:ascii="Arial" w:hAnsi="Arial"/>
                <w:sz w:val="18"/>
                <w:lang w:eastAsia="zh-CN"/>
              </w:rPr>
              <w:t>A</w:t>
            </w:r>
          </w:p>
        </w:tc>
        <w:tc>
          <w:tcPr>
            <w:tcW w:w="2498" w:type="dxa"/>
            <w:tcBorders>
              <w:top w:val="single" w:sz="4" w:space="0" w:color="auto"/>
              <w:left w:val="single" w:sz="4" w:space="0" w:color="auto"/>
              <w:bottom w:val="nil"/>
              <w:right w:val="single" w:sz="4" w:space="0" w:color="auto"/>
            </w:tcBorders>
            <w:shd w:val="clear" w:color="auto" w:fill="auto"/>
          </w:tcPr>
          <w:p w14:paraId="407FAD98" w14:textId="77777777" w:rsidR="006A4D95" w:rsidRPr="00684EEF" w:rsidRDefault="006A4D95" w:rsidP="002B08D6">
            <w:pPr>
              <w:keepNext/>
              <w:keepLines/>
              <w:spacing w:after="0"/>
              <w:jc w:val="center"/>
              <w:rPr>
                <w:rFonts w:ascii="Arial" w:hAnsi="Arial"/>
                <w:sz w:val="18"/>
                <w:lang w:eastAsia="zh-CN"/>
              </w:rPr>
            </w:pPr>
            <w:r w:rsidRPr="00684EEF">
              <w:rPr>
                <w:rFonts w:ascii="Arial" w:hAnsi="Arial"/>
                <w:sz w:val="18"/>
                <w:lang w:eastAsia="zh-CN"/>
              </w:rPr>
              <w:t>CA_n2</w:t>
            </w:r>
            <w:r>
              <w:rPr>
                <w:rFonts w:ascii="Arial" w:hAnsi="Arial"/>
                <w:sz w:val="18"/>
                <w:lang w:eastAsia="zh-CN"/>
              </w:rPr>
              <w:t>A-n26</w:t>
            </w:r>
            <w:r w:rsidRPr="00684EEF">
              <w:rPr>
                <w:rFonts w:ascii="Arial" w:hAnsi="Arial"/>
                <w:sz w:val="18"/>
                <w:lang w:eastAsia="zh-CN"/>
              </w:rPr>
              <w:t>1A</w:t>
            </w:r>
          </w:p>
          <w:p w14:paraId="7D3384FE" w14:textId="77777777" w:rsidR="006A4D95" w:rsidRPr="00684EEF" w:rsidRDefault="006A4D95" w:rsidP="002B08D6">
            <w:pPr>
              <w:keepNext/>
              <w:keepLines/>
              <w:spacing w:after="0"/>
              <w:jc w:val="center"/>
              <w:rPr>
                <w:rFonts w:ascii="Arial" w:hAnsi="Arial"/>
                <w:sz w:val="18"/>
                <w:lang w:eastAsia="zh-CN"/>
              </w:rPr>
            </w:pPr>
            <w:r w:rsidRPr="00684EEF">
              <w:rPr>
                <w:rFonts w:ascii="Arial" w:hAnsi="Arial"/>
                <w:sz w:val="18"/>
                <w:lang w:eastAsia="zh-CN"/>
              </w:rPr>
              <w:t>CA_n66</w:t>
            </w:r>
            <w:r>
              <w:rPr>
                <w:rFonts w:ascii="Arial" w:hAnsi="Arial"/>
                <w:sz w:val="18"/>
                <w:lang w:eastAsia="zh-CN"/>
              </w:rPr>
              <w:t>A-n26</w:t>
            </w:r>
            <w:r w:rsidRPr="00684EEF">
              <w:rPr>
                <w:rFonts w:ascii="Arial" w:hAnsi="Arial"/>
                <w:sz w:val="18"/>
                <w:lang w:eastAsia="zh-CN"/>
              </w:rPr>
              <w:t>1A</w:t>
            </w:r>
          </w:p>
          <w:p w14:paraId="3C82103D" w14:textId="77777777" w:rsidR="006A4D95" w:rsidRPr="00642518" w:rsidRDefault="006A4D95" w:rsidP="002B08D6">
            <w:pPr>
              <w:keepNext/>
              <w:keepLines/>
              <w:spacing w:after="0"/>
              <w:jc w:val="center"/>
              <w:rPr>
                <w:rFonts w:ascii="Arial" w:hAnsi="Arial"/>
                <w:sz w:val="18"/>
                <w:lang w:eastAsia="zh-CN"/>
              </w:rPr>
            </w:pPr>
            <w:r w:rsidRPr="00684EEF">
              <w:rPr>
                <w:rFonts w:ascii="Arial" w:hAnsi="Arial"/>
                <w:sz w:val="18"/>
                <w:lang w:eastAsia="zh-CN"/>
              </w:rPr>
              <w:t>CA_n77</w:t>
            </w:r>
            <w:r>
              <w:rPr>
                <w:rFonts w:ascii="Arial" w:hAnsi="Arial"/>
                <w:sz w:val="18"/>
                <w:lang w:eastAsia="zh-CN"/>
              </w:rPr>
              <w:t>A-n26</w:t>
            </w:r>
            <w:r w:rsidRPr="00684EEF">
              <w:rPr>
                <w:rFonts w:ascii="Arial" w:hAnsi="Arial"/>
                <w:sz w:val="18"/>
                <w:lang w:eastAsia="zh-CN"/>
              </w:rPr>
              <w:t>1A</w:t>
            </w:r>
          </w:p>
        </w:tc>
        <w:tc>
          <w:tcPr>
            <w:tcW w:w="1213" w:type="dxa"/>
            <w:tcBorders>
              <w:left w:val="single" w:sz="4" w:space="0" w:color="auto"/>
              <w:bottom w:val="single" w:sz="4" w:space="0" w:color="auto"/>
              <w:right w:val="single" w:sz="4" w:space="0" w:color="auto"/>
            </w:tcBorders>
          </w:tcPr>
          <w:p w14:paraId="64B5D9B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F6D1380"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691D1D2"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12484E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A6BA43"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44706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993E5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4F97368"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0CD5AE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75361B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0BE5A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7690B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9B69E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83B2C52"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120185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65E81A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4D81FF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24F1E0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3F971C"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294D93B" w14:textId="77777777" w:rsidR="006A4D95" w:rsidRPr="00315285" w:rsidRDefault="006A4D95" w:rsidP="002B08D6">
            <w:pPr>
              <w:keepNext/>
              <w:keepLines/>
              <w:spacing w:after="0"/>
              <w:jc w:val="center"/>
              <w:rPr>
                <w:rFonts w:ascii="Arial" w:hAnsi="Arial" w:cs="Arial"/>
                <w:sz w:val="18"/>
                <w:szCs w:val="18"/>
                <w:lang w:eastAsia="zh-CN" w:bidi="ar"/>
              </w:rPr>
            </w:pPr>
            <w:r w:rsidRPr="00C774F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35E5E8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640A6C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2A06DC8" w14:textId="25B43D00"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t>CA_n2A-n66A-n77A-</w:t>
            </w:r>
            <w:ins w:id="18" w:author="Reihaneh Malekafzaliardakani" w:date="2023-11-20T22:52:00Z">
              <w:r w:rsidR="000C2EF4">
                <w:rPr>
                  <w:rFonts w:ascii="Arial" w:hAnsi="Arial" w:cs="Arial"/>
                  <w:sz w:val="18"/>
                  <w:szCs w:val="18"/>
                  <w:lang w:eastAsia="zh-CN" w:bidi="ar"/>
                </w:rPr>
                <w:t xml:space="preserve"> </w:t>
              </w:r>
              <w:r w:rsidR="000C2EF4">
                <w:rPr>
                  <w:rFonts w:ascii="Arial" w:hAnsi="Arial" w:cs="Arial"/>
                  <w:sz w:val="18"/>
                  <w:szCs w:val="18"/>
                  <w:lang w:eastAsia="zh-CN" w:bidi="ar"/>
                </w:rPr>
                <w:t>n261</w:t>
              </w:r>
              <w:r w:rsidR="000C2EF4">
                <w:rPr>
                  <w:rFonts w:ascii="Arial" w:hAnsi="Arial" w:cs="Arial"/>
                  <w:sz w:val="18"/>
                  <w:szCs w:val="18"/>
                  <w:lang w:eastAsia="zh-CN" w:bidi="ar"/>
                </w:rPr>
                <w:t>G</w:t>
              </w:r>
            </w:ins>
            <w:del w:id="19" w:author="Reihaneh Malekafzaliardakani" w:date="2023-11-20T22:52:00Z">
              <w:r w:rsidRPr="007C41FA" w:rsidDel="000C2EF4">
                <w:rPr>
                  <w:rFonts w:ascii="Arial" w:hAnsi="Arial"/>
                  <w:sz w:val="18"/>
                  <w:lang w:eastAsia="zh-CN"/>
                </w:rPr>
                <w:delText>n260</w:delText>
              </w:r>
              <w:r w:rsidDel="000C2EF4">
                <w:rPr>
                  <w:rFonts w:ascii="Arial" w:hAnsi="Arial"/>
                  <w:sz w:val="18"/>
                  <w:lang w:eastAsia="zh-CN"/>
                </w:rPr>
                <w:delText>G</w:delText>
              </w:r>
            </w:del>
          </w:p>
        </w:tc>
        <w:tc>
          <w:tcPr>
            <w:tcW w:w="2498" w:type="dxa"/>
            <w:tcBorders>
              <w:top w:val="single" w:sz="4" w:space="0" w:color="auto"/>
              <w:left w:val="single" w:sz="4" w:space="0" w:color="auto"/>
              <w:bottom w:val="nil"/>
              <w:right w:val="single" w:sz="4" w:space="0" w:color="auto"/>
            </w:tcBorders>
            <w:shd w:val="clear" w:color="auto" w:fill="auto"/>
          </w:tcPr>
          <w:p w14:paraId="0FA07F81" w14:textId="6CB178FB"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ins w:id="20" w:author="Reihaneh Malekafzaliardakani" w:date="2023-11-20T22:52:00Z">
              <w:r w:rsidR="007112ED" w:rsidRPr="00950DF8">
                <w:rPr>
                  <w:rFonts w:ascii="Arial" w:hAnsi="Arial"/>
                  <w:sz w:val="18"/>
                  <w:lang w:eastAsia="zh-CN"/>
                </w:rPr>
                <w:t>n26</w:t>
              </w:r>
              <w:r w:rsidR="007112ED">
                <w:rPr>
                  <w:rFonts w:ascii="Arial" w:hAnsi="Arial"/>
                  <w:sz w:val="18"/>
                  <w:lang w:eastAsia="zh-CN"/>
                </w:rPr>
                <w:t>1</w:t>
              </w:r>
              <w:r w:rsidR="007112ED" w:rsidRPr="00950DF8">
                <w:rPr>
                  <w:rFonts w:ascii="Arial" w:hAnsi="Arial"/>
                  <w:sz w:val="18"/>
                  <w:lang w:eastAsia="zh-CN"/>
                </w:rPr>
                <w:t>A</w:t>
              </w:r>
            </w:ins>
            <w:del w:id="21" w:author="Reihaneh Malekafzaliardakani" w:date="2023-11-20T22:52:00Z">
              <w:r w:rsidRPr="00950DF8" w:rsidDel="007112ED">
                <w:rPr>
                  <w:rFonts w:ascii="Arial" w:hAnsi="Arial"/>
                  <w:sz w:val="18"/>
                  <w:lang w:eastAsia="zh-CN"/>
                </w:rPr>
                <w:delText>n260A</w:delText>
              </w:r>
            </w:del>
            <w:r>
              <w:rPr>
                <w:rFonts w:ascii="Arial" w:hAnsi="Arial"/>
                <w:sz w:val="18"/>
                <w:lang w:eastAsia="zh-CN"/>
              </w:rPr>
              <w:t>/G</w:t>
            </w:r>
          </w:p>
          <w:p w14:paraId="1B48366E" w14:textId="31A50478"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ins w:id="22" w:author="Reihaneh Malekafzaliardakani" w:date="2023-11-20T22:53:00Z">
              <w:r w:rsidR="007112ED" w:rsidRPr="00950DF8">
                <w:rPr>
                  <w:rFonts w:ascii="Arial" w:hAnsi="Arial"/>
                  <w:sz w:val="18"/>
                  <w:lang w:eastAsia="zh-CN"/>
                </w:rPr>
                <w:t>n26</w:t>
              </w:r>
              <w:r w:rsidR="007112ED">
                <w:rPr>
                  <w:rFonts w:ascii="Arial" w:hAnsi="Arial"/>
                  <w:sz w:val="18"/>
                  <w:lang w:eastAsia="zh-CN"/>
                </w:rPr>
                <w:t>1</w:t>
              </w:r>
              <w:r w:rsidR="007112ED" w:rsidRPr="00950DF8">
                <w:rPr>
                  <w:rFonts w:ascii="Arial" w:hAnsi="Arial"/>
                  <w:sz w:val="18"/>
                  <w:lang w:eastAsia="zh-CN"/>
                </w:rPr>
                <w:t>A</w:t>
              </w:r>
            </w:ins>
            <w:del w:id="23" w:author="Reihaneh Malekafzaliardakani" w:date="2023-11-20T22:53:00Z">
              <w:r w:rsidRPr="00950DF8" w:rsidDel="007112ED">
                <w:rPr>
                  <w:rFonts w:ascii="Arial" w:hAnsi="Arial"/>
                  <w:sz w:val="18"/>
                  <w:lang w:eastAsia="zh-CN"/>
                </w:rPr>
                <w:delText>n260A</w:delText>
              </w:r>
            </w:del>
            <w:r>
              <w:rPr>
                <w:rFonts w:ascii="Arial" w:hAnsi="Arial"/>
                <w:sz w:val="18"/>
                <w:lang w:eastAsia="zh-CN"/>
              </w:rPr>
              <w:t>/G</w:t>
            </w:r>
          </w:p>
          <w:p w14:paraId="3C5CE723" w14:textId="635A74E1" w:rsidR="006A4D95" w:rsidRPr="00642518" w:rsidRDefault="006A4D95" w:rsidP="002B08D6">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ins w:id="24" w:author="Reihaneh Malekafzaliardakani" w:date="2023-11-20T22:53:00Z">
              <w:r w:rsidR="007112ED" w:rsidRPr="00950DF8">
                <w:rPr>
                  <w:rFonts w:ascii="Arial" w:hAnsi="Arial"/>
                  <w:sz w:val="18"/>
                  <w:lang w:eastAsia="zh-CN"/>
                </w:rPr>
                <w:t>n26</w:t>
              </w:r>
              <w:r w:rsidR="007112ED">
                <w:rPr>
                  <w:rFonts w:ascii="Arial" w:hAnsi="Arial"/>
                  <w:sz w:val="18"/>
                  <w:lang w:eastAsia="zh-CN"/>
                </w:rPr>
                <w:t>1</w:t>
              </w:r>
              <w:r w:rsidR="007112ED" w:rsidRPr="00950DF8">
                <w:rPr>
                  <w:rFonts w:ascii="Arial" w:hAnsi="Arial"/>
                  <w:sz w:val="18"/>
                  <w:lang w:eastAsia="zh-CN"/>
                </w:rPr>
                <w:t>A</w:t>
              </w:r>
            </w:ins>
            <w:del w:id="25" w:author="Reihaneh Malekafzaliardakani" w:date="2023-11-20T22:53:00Z">
              <w:r w:rsidRPr="00950DF8" w:rsidDel="007112ED">
                <w:rPr>
                  <w:rFonts w:ascii="Arial" w:hAnsi="Arial"/>
                  <w:sz w:val="18"/>
                  <w:lang w:eastAsia="zh-CN"/>
                </w:rPr>
                <w:delText>n260A</w:delText>
              </w:r>
            </w:del>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531C070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5456A4E"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0C3457"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8800CB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4AEA7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120E0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B1B4D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9740EE0"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46B6EA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6F23AF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75072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A1076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A54A1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F182820"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CC8304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B374C5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5CDD22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403FEA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4C45E0" w14:textId="5C4C64D4" w:rsidR="006A4D95" w:rsidRDefault="006A4D95" w:rsidP="002B08D6">
            <w:pPr>
              <w:keepNext/>
              <w:keepLines/>
              <w:spacing w:after="0"/>
              <w:jc w:val="center"/>
              <w:rPr>
                <w:rFonts w:ascii="Arial" w:hAnsi="Arial" w:cs="Arial"/>
                <w:sz w:val="18"/>
                <w:szCs w:val="18"/>
                <w:lang w:eastAsia="zh-CN" w:bidi="ar"/>
              </w:rPr>
            </w:pPr>
            <w:del w:id="26" w:author="Reihaneh Malekafzaliardakani" w:date="2023-11-20T22:51:00Z">
              <w:r w:rsidDel="000C2EF4">
                <w:rPr>
                  <w:rFonts w:ascii="Arial" w:hAnsi="Arial" w:cs="Arial"/>
                  <w:sz w:val="18"/>
                  <w:szCs w:val="18"/>
                  <w:lang w:eastAsia="zh-CN" w:bidi="ar"/>
                </w:rPr>
                <w:delText>n260</w:delText>
              </w:r>
            </w:del>
            <w:ins w:id="27" w:author="Reihaneh Malekafzaliardakani" w:date="2023-11-20T22:51:00Z">
              <w:r w:rsidR="000C2EF4">
                <w:rPr>
                  <w:rFonts w:ascii="Arial" w:hAnsi="Arial" w:cs="Arial"/>
                  <w:sz w:val="18"/>
                  <w:szCs w:val="18"/>
                  <w:lang w:eastAsia="zh-CN" w:bidi="ar"/>
                </w:rPr>
                <w:t>n26</w:t>
              </w:r>
              <w:r w:rsidR="000C2EF4">
                <w:rPr>
                  <w:rFonts w:ascii="Arial" w:hAnsi="Arial" w:cs="Arial"/>
                  <w:sz w:val="18"/>
                  <w:szCs w:val="18"/>
                  <w:lang w:eastAsia="zh-CN" w:bidi="ar"/>
                </w:rPr>
                <w:t>1</w:t>
              </w:r>
            </w:ins>
          </w:p>
        </w:tc>
        <w:tc>
          <w:tcPr>
            <w:tcW w:w="5760" w:type="dxa"/>
            <w:tcBorders>
              <w:top w:val="single" w:sz="4" w:space="0" w:color="auto"/>
              <w:left w:val="single" w:sz="4" w:space="0" w:color="auto"/>
              <w:bottom w:val="single" w:sz="4" w:space="0" w:color="auto"/>
              <w:right w:val="single" w:sz="4" w:space="0" w:color="auto"/>
            </w:tcBorders>
          </w:tcPr>
          <w:p w14:paraId="71215E9D" w14:textId="41EB6D86" w:rsidR="006A4D95" w:rsidRPr="008B7C96" w:rsidRDefault="006A4D95" w:rsidP="002B08D6">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w:t>
            </w:r>
            <w:ins w:id="28" w:author="Reihaneh Malekafzaliardakani" w:date="2023-11-20T22:53:00Z">
              <w:r w:rsidR="007112ED" w:rsidRPr="00950DF8">
                <w:rPr>
                  <w:rFonts w:ascii="Arial" w:hAnsi="Arial"/>
                  <w:sz w:val="18"/>
                  <w:lang w:eastAsia="zh-CN"/>
                </w:rPr>
                <w:t>n26</w:t>
              </w:r>
              <w:r w:rsidR="007112ED">
                <w:rPr>
                  <w:rFonts w:ascii="Arial" w:hAnsi="Arial"/>
                  <w:sz w:val="18"/>
                  <w:lang w:eastAsia="zh-CN"/>
                </w:rPr>
                <w:t>1</w:t>
              </w:r>
              <w:r w:rsidR="007112ED">
                <w:rPr>
                  <w:rFonts w:ascii="Arial" w:hAnsi="Arial"/>
                  <w:sz w:val="18"/>
                  <w:lang w:eastAsia="zh-CN"/>
                </w:rPr>
                <w:t>G</w:t>
              </w:r>
            </w:ins>
            <w:del w:id="29" w:author="Reihaneh Malekafzaliardakani" w:date="2023-11-20T22:53:00Z">
              <w:r w:rsidRPr="006B02F2" w:rsidDel="007112ED">
                <w:rPr>
                  <w:rFonts w:ascii="Arial" w:hAnsi="Arial" w:cs="Arial"/>
                  <w:sz w:val="18"/>
                  <w:szCs w:val="18"/>
                  <w:lang w:eastAsia="zh-CN" w:bidi="ar"/>
                </w:rPr>
                <w:delText>n260</w:delText>
              </w:r>
              <w:r w:rsidDel="007112ED">
                <w:rPr>
                  <w:rFonts w:ascii="Arial" w:hAnsi="Arial" w:cs="Arial"/>
                  <w:sz w:val="18"/>
                  <w:szCs w:val="18"/>
                  <w:lang w:eastAsia="zh-CN" w:bidi="ar"/>
                </w:rPr>
                <w:delText>G</w:delText>
              </w:r>
            </w:del>
          </w:p>
        </w:tc>
        <w:tc>
          <w:tcPr>
            <w:tcW w:w="2290" w:type="dxa"/>
            <w:tcBorders>
              <w:top w:val="nil"/>
              <w:left w:val="single" w:sz="4" w:space="0" w:color="auto"/>
              <w:bottom w:val="single" w:sz="4" w:space="0" w:color="auto"/>
              <w:right w:val="single" w:sz="4" w:space="0" w:color="auto"/>
            </w:tcBorders>
            <w:shd w:val="clear" w:color="auto" w:fill="auto"/>
          </w:tcPr>
          <w:p w14:paraId="2837AEB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D7D31D0"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377C075" w14:textId="4BB01CB1" w:rsidR="006A4D95" w:rsidRPr="00642518" w:rsidRDefault="006A4D95" w:rsidP="002B08D6">
            <w:pPr>
              <w:keepNext/>
              <w:keepLines/>
              <w:spacing w:after="0"/>
              <w:jc w:val="center"/>
              <w:rPr>
                <w:rFonts w:ascii="Arial" w:hAnsi="Arial"/>
                <w:sz w:val="18"/>
                <w:lang w:eastAsia="zh-CN"/>
              </w:rPr>
            </w:pPr>
            <w:r w:rsidRPr="007C41FA">
              <w:rPr>
                <w:rFonts w:ascii="Arial" w:hAnsi="Arial"/>
                <w:sz w:val="18"/>
                <w:lang w:eastAsia="zh-CN"/>
              </w:rPr>
              <w:t>CA_n2A-n66A-n77A-</w:t>
            </w:r>
            <w:ins w:id="30" w:author="Reihaneh Malekafzaliardakani" w:date="2023-11-20T22:52:00Z">
              <w:r w:rsidR="000C2EF4">
                <w:rPr>
                  <w:rFonts w:ascii="Arial" w:hAnsi="Arial" w:cs="Arial"/>
                  <w:sz w:val="18"/>
                  <w:szCs w:val="18"/>
                  <w:lang w:eastAsia="zh-CN" w:bidi="ar"/>
                </w:rPr>
                <w:t xml:space="preserve"> </w:t>
              </w:r>
              <w:r w:rsidR="000C2EF4">
                <w:rPr>
                  <w:rFonts w:ascii="Arial" w:hAnsi="Arial" w:cs="Arial"/>
                  <w:sz w:val="18"/>
                  <w:szCs w:val="18"/>
                  <w:lang w:eastAsia="zh-CN" w:bidi="ar"/>
                </w:rPr>
                <w:t>n261</w:t>
              </w:r>
              <w:r w:rsidR="000C2EF4">
                <w:rPr>
                  <w:rFonts w:ascii="Arial" w:hAnsi="Arial" w:cs="Arial"/>
                  <w:sz w:val="18"/>
                  <w:szCs w:val="18"/>
                  <w:lang w:eastAsia="zh-CN" w:bidi="ar"/>
                </w:rPr>
                <w:t>H</w:t>
              </w:r>
            </w:ins>
            <w:del w:id="31" w:author="Reihaneh Malekafzaliardakani" w:date="2023-11-20T22:52:00Z">
              <w:r w:rsidRPr="007C41FA" w:rsidDel="000C2EF4">
                <w:rPr>
                  <w:rFonts w:ascii="Arial" w:hAnsi="Arial"/>
                  <w:sz w:val="18"/>
                  <w:lang w:eastAsia="zh-CN"/>
                </w:rPr>
                <w:delText>n260</w:delText>
              </w:r>
              <w:r w:rsidDel="000C2EF4">
                <w:rPr>
                  <w:rFonts w:ascii="Arial" w:hAnsi="Arial"/>
                  <w:sz w:val="18"/>
                  <w:lang w:eastAsia="zh-CN"/>
                </w:rPr>
                <w:delText>H</w:delText>
              </w:r>
            </w:del>
          </w:p>
        </w:tc>
        <w:tc>
          <w:tcPr>
            <w:tcW w:w="2498" w:type="dxa"/>
            <w:tcBorders>
              <w:top w:val="single" w:sz="4" w:space="0" w:color="auto"/>
              <w:left w:val="single" w:sz="4" w:space="0" w:color="auto"/>
              <w:bottom w:val="nil"/>
              <w:right w:val="single" w:sz="4" w:space="0" w:color="auto"/>
            </w:tcBorders>
            <w:shd w:val="clear" w:color="auto" w:fill="auto"/>
          </w:tcPr>
          <w:p w14:paraId="741EF3E2" w14:textId="28FFFC40"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ins w:id="32" w:author="Reihaneh Malekafzaliardakani" w:date="2023-11-20T22:52:00Z">
              <w:r w:rsidR="007112ED" w:rsidRPr="00950DF8">
                <w:rPr>
                  <w:rFonts w:ascii="Arial" w:hAnsi="Arial"/>
                  <w:sz w:val="18"/>
                  <w:lang w:eastAsia="zh-CN"/>
                </w:rPr>
                <w:t>n26</w:t>
              </w:r>
              <w:r w:rsidR="007112ED">
                <w:rPr>
                  <w:rFonts w:ascii="Arial" w:hAnsi="Arial"/>
                  <w:sz w:val="18"/>
                  <w:lang w:eastAsia="zh-CN"/>
                </w:rPr>
                <w:t>1</w:t>
              </w:r>
              <w:r w:rsidR="007112ED" w:rsidRPr="00950DF8">
                <w:rPr>
                  <w:rFonts w:ascii="Arial" w:hAnsi="Arial"/>
                  <w:sz w:val="18"/>
                  <w:lang w:eastAsia="zh-CN"/>
                </w:rPr>
                <w:t>A</w:t>
              </w:r>
            </w:ins>
            <w:del w:id="33" w:author="Reihaneh Malekafzaliardakani" w:date="2023-11-20T22:52:00Z">
              <w:r w:rsidRPr="00950DF8" w:rsidDel="007112ED">
                <w:rPr>
                  <w:rFonts w:ascii="Arial" w:hAnsi="Arial"/>
                  <w:sz w:val="18"/>
                  <w:lang w:eastAsia="zh-CN"/>
                </w:rPr>
                <w:delText>n260A</w:delText>
              </w:r>
            </w:del>
            <w:r>
              <w:rPr>
                <w:rFonts w:ascii="Arial" w:hAnsi="Arial"/>
                <w:sz w:val="18"/>
                <w:lang w:eastAsia="zh-CN"/>
              </w:rPr>
              <w:t>/G/H</w:t>
            </w:r>
          </w:p>
          <w:p w14:paraId="627F2BD2" w14:textId="4749AF4E" w:rsidR="006A4D95" w:rsidRPr="00950DF8" w:rsidRDefault="006A4D95" w:rsidP="002B08D6">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ins w:id="34" w:author="Reihaneh Malekafzaliardakani" w:date="2023-11-20T22:52:00Z">
              <w:r w:rsidR="007112ED" w:rsidRPr="00950DF8">
                <w:rPr>
                  <w:rFonts w:ascii="Arial" w:hAnsi="Arial"/>
                  <w:sz w:val="18"/>
                  <w:lang w:eastAsia="zh-CN"/>
                </w:rPr>
                <w:t>n26</w:t>
              </w:r>
              <w:r w:rsidR="007112ED">
                <w:rPr>
                  <w:rFonts w:ascii="Arial" w:hAnsi="Arial"/>
                  <w:sz w:val="18"/>
                  <w:lang w:eastAsia="zh-CN"/>
                </w:rPr>
                <w:t>1</w:t>
              </w:r>
              <w:r w:rsidR="007112ED" w:rsidRPr="00950DF8">
                <w:rPr>
                  <w:rFonts w:ascii="Arial" w:hAnsi="Arial"/>
                  <w:sz w:val="18"/>
                  <w:lang w:eastAsia="zh-CN"/>
                </w:rPr>
                <w:t>A</w:t>
              </w:r>
            </w:ins>
            <w:del w:id="35" w:author="Reihaneh Malekafzaliardakani" w:date="2023-11-20T22:52:00Z">
              <w:r w:rsidRPr="00950DF8" w:rsidDel="007112ED">
                <w:rPr>
                  <w:rFonts w:ascii="Arial" w:hAnsi="Arial"/>
                  <w:sz w:val="18"/>
                  <w:lang w:eastAsia="zh-CN"/>
                </w:rPr>
                <w:delText>n260A</w:delText>
              </w:r>
            </w:del>
            <w:r>
              <w:rPr>
                <w:rFonts w:ascii="Arial" w:hAnsi="Arial"/>
                <w:sz w:val="18"/>
                <w:lang w:eastAsia="zh-CN"/>
              </w:rPr>
              <w:t>/G/H</w:t>
            </w:r>
          </w:p>
          <w:p w14:paraId="43C107E8" w14:textId="4CCD0832" w:rsidR="006A4D95" w:rsidRPr="00642518" w:rsidRDefault="006A4D95" w:rsidP="002B08D6">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ins w:id="36" w:author="Reihaneh Malekafzaliardakani" w:date="2023-11-20T22:53:00Z">
              <w:r w:rsidR="007112ED" w:rsidRPr="00950DF8">
                <w:rPr>
                  <w:rFonts w:ascii="Arial" w:hAnsi="Arial"/>
                  <w:sz w:val="18"/>
                  <w:lang w:eastAsia="zh-CN"/>
                </w:rPr>
                <w:t>n26</w:t>
              </w:r>
              <w:r w:rsidR="007112ED">
                <w:rPr>
                  <w:rFonts w:ascii="Arial" w:hAnsi="Arial"/>
                  <w:sz w:val="18"/>
                  <w:lang w:eastAsia="zh-CN"/>
                </w:rPr>
                <w:t>1</w:t>
              </w:r>
              <w:r w:rsidR="007112ED" w:rsidRPr="00950DF8">
                <w:rPr>
                  <w:rFonts w:ascii="Arial" w:hAnsi="Arial"/>
                  <w:sz w:val="18"/>
                  <w:lang w:eastAsia="zh-CN"/>
                </w:rPr>
                <w:t>A</w:t>
              </w:r>
            </w:ins>
            <w:del w:id="37" w:author="Reihaneh Malekafzaliardakani" w:date="2023-11-20T22:53:00Z">
              <w:r w:rsidRPr="00950DF8" w:rsidDel="007112ED">
                <w:rPr>
                  <w:rFonts w:ascii="Arial" w:hAnsi="Arial"/>
                  <w:sz w:val="18"/>
                  <w:lang w:eastAsia="zh-CN"/>
                </w:rPr>
                <w:delText>n260A</w:delText>
              </w:r>
            </w:del>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5F59295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A93FB8B"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A25F6E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1B3D161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ECE01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5E936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4A7CB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7A024B9"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5AD7A6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A09850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860A9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51E5B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E6EF5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4794747" w14:textId="77777777" w:rsidR="006A4D95" w:rsidRPr="008B7C96"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BB06B1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741433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A4173C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C03540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6BBC6B2" w14:textId="7E70A61E" w:rsidR="006A4D95" w:rsidRDefault="000C2EF4" w:rsidP="002B08D6">
            <w:pPr>
              <w:keepNext/>
              <w:keepLines/>
              <w:spacing w:after="0"/>
              <w:jc w:val="center"/>
              <w:rPr>
                <w:rFonts w:ascii="Arial" w:hAnsi="Arial" w:cs="Arial"/>
                <w:sz w:val="18"/>
                <w:szCs w:val="18"/>
                <w:lang w:eastAsia="zh-CN" w:bidi="ar"/>
              </w:rPr>
            </w:pPr>
            <w:ins w:id="38" w:author="Reihaneh Malekafzaliardakani" w:date="2023-11-20T22:51:00Z">
              <w:r>
                <w:rPr>
                  <w:rFonts w:ascii="Arial" w:hAnsi="Arial" w:cs="Arial"/>
                  <w:sz w:val="18"/>
                  <w:szCs w:val="18"/>
                  <w:lang w:eastAsia="zh-CN" w:bidi="ar"/>
                </w:rPr>
                <w:t>n26</w:t>
              </w:r>
              <w:r>
                <w:rPr>
                  <w:rFonts w:ascii="Arial" w:hAnsi="Arial" w:cs="Arial"/>
                  <w:sz w:val="18"/>
                  <w:szCs w:val="18"/>
                  <w:lang w:eastAsia="zh-CN" w:bidi="ar"/>
                </w:rPr>
                <w:t>1</w:t>
              </w:r>
            </w:ins>
            <w:del w:id="39" w:author="Reihaneh Malekafzaliardakani" w:date="2023-11-20T22:51:00Z">
              <w:r w:rsidR="006A4D95" w:rsidDel="000C2EF4">
                <w:rPr>
                  <w:rFonts w:ascii="Arial" w:hAnsi="Arial" w:cs="Arial"/>
                  <w:sz w:val="18"/>
                  <w:szCs w:val="18"/>
                  <w:lang w:eastAsia="zh-CN" w:bidi="ar"/>
                </w:rPr>
                <w:delText>n260</w:delText>
              </w:r>
            </w:del>
          </w:p>
        </w:tc>
        <w:tc>
          <w:tcPr>
            <w:tcW w:w="5760" w:type="dxa"/>
            <w:tcBorders>
              <w:top w:val="single" w:sz="4" w:space="0" w:color="auto"/>
              <w:left w:val="single" w:sz="4" w:space="0" w:color="auto"/>
              <w:bottom w:val="single" w:sz="4" w:space="0" w:color="auto"/>
              <w:right w:val="single" w:sz="4" w:space="0" w:color="auto"/>
            </w:tcBorders>
          </w:tcPr>
          <w:p w14:paraId="0CC26406" w14:textId="1196A021" w:rsidR="006A4D95" w:rsidRPr="008B7C96" w:rsidRDefault="006A4D95" w:rsidP="002B08D6">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w:t>
            </w:r>
            <w:ins w:id="40" w:author="Reihaneh Malekafzaliardakani" w:date="2023-11-20T22:53:00Z">
              <w:r w:rsidR="007112ED" w:rsidRPr="00950DF8">
                <w:rPr>
                  <w:rFonts w:ascii="Arial" w:hAnsi="Arial"/>
                  <w:sz w:val="18"/>
                  <w:lang w:eastAsia="zh-CN"/>
                </w:rPr>
                <w:t>n26</w:t>
              </w:r>
              <w:r w:rsidR="007112ED">
                <w:rPr>
                  <w:rFonts w:ascii="Arial" w:hAnsi="Arial"/>
                  <w:sz w:val="18"/>
                  <w:lang w:eastAsia="zh-CN"/>
                </w:rPr>
                <w:t>1</w:t>
              </w:r>
              <w:r w:rsidR="007112ED">
                <w:rPr>
                  <w:rFonts w:ascii="Arial" w:hAnsi="Arial"/>
                  <w:sz w:val="18"/>
                  <w:lang w:eastAsia="zh-CN"/>
                </w:rPr>
                <w:t>H</w:t>
              </w:r>
            </w:ins>
            <w:del w:id="41" w:author="Reihaneh Malekafzaliardakani" w:date="2023-11-20T22:53:00Z">
              <w:r w:rsidRPr="006B02F2" w:rsidDel="007112ED">
                <w:rPr>
                  <w:rFonts w:ascii="Arial" w:hAnsi="Arial" w:cs="Arial"/>
                  <w:sz w:val="18"/>
                  <w:szCs w:val="18"/>
                  <w:lang w:eastAsia="zh-CN" w:bidi="ar"/>
                </w:rPr>
                <w:delText>n260</w:delText>
              </w:r>
              <w:r w:rsidDel="007112ED">
                <w:rPr>
                  <w:rFonts w:ascii="Arial" w:hAnsi="Arial" w:cs="Arial"/>
                  <w:sz w:val="18"/>
                  <w:szCs w:val="18"/>
                  <w:lang w:eastAsia="zh-CN" w:bidi="ar"/>
                </w:rPr>
                <w:delText>H</w:delText>
              </w:r>
            </w:del>
          </w:p>
        </w:tc>
        <w:tc>
          <w:tcPr>
            <w:tcW w:w="2290" w:type="dxa"/>
            <w:tcBorders>
              <w:top w:val="nil"/>
              <w:left w:val="single" w:sz="4" w:space="0" w:color="auto"/>
              <w:bottom w:val="single" w:sz="4" w:space="0" w:color="auto"/>
              <w:right w:val="single" w:sz="4" w:space="0" w:color="auto"/>
            </w:tcBorders>
            <w:shd w:val="clear" w:color="auto" w:fill="auto"/>
          </w:tcPr>
          <w:p w14:paraId="1883E6F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A418BE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DBC5D83"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7E5C3DD5"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3BD0D04"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76A91702"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top w:val="single" w:sz="4" w:space="0" w:color="auto"/>
              <w:left w:val="single" w:sz="4" w:space="0" w:color="auto"/>
              <w:bottom w:val="single" w:sz="4" w:space="0" w:color="auto"/>
              <w:right w:val="single" w:sz="4" w:space="0" w:color="auto"/>
            </w:tcBorders>
          </w:tcPr>
          <w:p w14:paraId="4FE4AFA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33339F7"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F437739"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16E9883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A1716A"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88CE7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64A43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5FC7978"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1CCBFD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915AB3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1C1E7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C8BB2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C19D4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2BC07F5"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28A276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94A244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F5694A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790C60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0A80D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5FE9B91"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03A2D82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EE863D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C5EC422"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6A972E5B"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44DA4960"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053DCC6F"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top w:val="single" w:sz="4" w:space="0" w:color="auto"/>
              <w:left w:val="single" w:sz="4" w:space="0" w:color="auto"/>
              <w:bottom w:val="single" w:sz="4" w:space="0" w:color="auto"/>
              <w:right w:val="single" w:sz="4" w:space="0" w:color="auto"/>
            </w:tcBorders>
          </w:tcPr>
          <w:p w14:paraId="2ED868A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F33E6EC"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52EC92C"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D34EB9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4C0F0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E9F93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0A226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2D75D9A"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B2ECB2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06C8E1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3ED7D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EA769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D38C5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EBCB701"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8C59ED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D629C3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93708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650CE0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FC9400"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8C672FB"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3035DCC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840806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B1014D1"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62FB7528"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3CA7AA3"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9CFA9C3"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top w:val="single" w:sz="4" w:space="0" w:color="auto"/>
              <w:left w:val="single" w:sz="4" w:space="0" w:color="auto"/>
              <w:bottom w:val="single" w:sz="4" w:space="0" w:color="auto"/>
              <w:right w:val="single" w:sz="4" w:space="0" w:color="auto"/>
            </w:tcBorders>
          </w:tcPr>
          <w:p w14:paraId="5EB082E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9B4C7C"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4D20617"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91BE3F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8B371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CDBD0F" w14:textId="77777777" w:rsidR="006A4D95" w:rsidRPr="00642518" w:rsidRDefault="006A4D95" w:rsidP="002B08D6">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3FDAAF6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3880325"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3ED7E8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D9BDB0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04B22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324F1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10FA8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468BADB"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0D52FE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1FBF1F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F2D9BA4"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3B8BA2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CAEA6D"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390132A"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593C1B9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F2C6B7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97F20DE"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4D1CDA10"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6E6637D"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2F839DC9"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6748E6A8"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C5B589"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5D2484D"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8D16CD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22B41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64326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EF1F1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287B41B"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B153CF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0104A0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4906B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92699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4E90BD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B78E07E"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7493F5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F6BC75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F471F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BC5DE8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F70FA0"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11F4F83"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2939F4A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172CEF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4CB590A"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lastRenderedPageBreak/>
              <w:t>CA_n2A-n66A-n77A-n261</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1823C391"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2F125543"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D5DBF08"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407691F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CB68F5"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98654DF"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246DA26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7BDA4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711D1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C75289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5A1DACE"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D53D70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0B2D6B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FC285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A4E3D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C6164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A50C9AD"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855DAA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F144B7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7E5243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AA5E9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FBAB30"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7E30C3B"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1C590B5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BF3E541"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89FE5AD"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(G-I)</w:t>
            </w:r>
          </w:p>
        </w:tc>
        <w:tc>
          <w:tcPr>
            <w:tcW w:w="2498" w:type="dxa"/>
            <w:tcBorders>
              <w:top w:val="single" w:sz="4" w:space="0" w:color="auto"/>
              <w:left w:val="single" w:sz="4" w:space="0" w:color="auto"/>
              <w:bottom w:val="nil"/>
              <w:right w:val="single" w:sz="4" w:space="0" w:color="auto"/>
            </w:tcBorders>
            <w:shd w:val="clear" w:color="auto" w:fill="auto"/>
          </w:tcPr>
          <w:p w14:paraId="593B08B2"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48C96F41"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72BDDB3D"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7890B01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1BF4E38"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28B6A7"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138EB50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AEDE7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9A0CC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E9A81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3E2DDEA"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168263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7A2703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C42F2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51CD6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4310D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DE8CE36"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73BAE81"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880B59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B8CB2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56355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4A1257"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FAE807B"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(G-I)</w:t>
            </w:r>
          </w:p>
        </w:tc>
        <w:tc>
          <w:tcPr>
            <w:tcW w:w="2290" w:type="dxa"/>
            <w:tcBorders>
              <w:top w:val="nil"/>
              <w:left w:val="single" w:sz="4" w:space="0" w:color="auto"/>
              <w:bottom w:val="single" w:sz="4" w:space="0" w:color="auto"/>
              <w:right w:val="single" w:sz="4" w:space="0" w:color="auto"/>
            </w:tcBorders>
            <w:shd w:val="clear" w:color="auto" w:fill="auto"/>
          </w:tcPr>
          <w:p w14:paraId="04839F3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EB400C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CC40255"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(2H)</w:t>
            </w:r>
          </w:p>
        </w:tc>
        <w:tc>
          <w:tcPr>
            <w:tcW w:w="2498" w:type="dxa"/>
            <w:tcBorders>
              <w:top w:val="single" w:sz="4" w:space="0" w:color="auto"/>
              <w:left w:val="single" w:sz="4" w:space="0" w:color="auto"/>
              <w:bottom w:val="nil"/>
              <w:right w:val="single" w:sz="4" w:space="0" w:color="auto"/>
            </w:tcBorders>
            <w:shd w:val="clear" w:color="auto" w:fill="auto"/>
          </w:tcPr>
          <w:p w14:paraId="569A367E"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752961C7"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4F98FF9C"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r w:rsidRPr="00C774F1" w:rsidDel="002368A2">
              <w:rPr>
                <w:rFonts w:ascii="Arial" w:hAnsi="Arial"/>
                <w:sz w:val="18"/>
                <w:lang w:eastAsia="zh-CN"/>
              </w:rPr>
              <w:t xml:space="preserve"> </w:t>
            </w:r>
          </w:p>
        </w:tc>
        <w:tc>
          <w:tcPr>
            <w:tcW w:w="1213" w:type="dxa"/>
            <w:tcBorders>
              <w:left w:val="single" w:sz="4" w:space="0" w:color="auto"/>
              <w:bottom w:val="single" w:sz="4" w:space="0" w:color="auto"/>
              <w:right w:val="single" w:sz="4" w:space="0" w:color="auto"/>
            </w:tcBorders>
          </w:tcPr>
          <w:p w14:paraId="3B92E84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DE6A9A4" w14:textId="77777777" w:rsidR="006A4D9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p w14:paraId="6506BFFC" w14:textId="77777777" w:rsidR="006A4D95" w:rsidRPr="00333B3E" w:rsidRDefault="006A4D95" w:rsidP="002B08D6">
            <w:pPr>
              <w:keepNext/>
              <w:keepLines/>
              <w:spacing w:after="0"/>
              <w:jc w:val="center"/>
              <w:rPr>
                <w:rFonts w:ascii="Arial" w:hAnsi="Arial" w:cs="Arial"/>
                <w:sz w:val="18"/>
                <w:szCs w:val="18"/>
                <w:lang w:eastAsia="zh-CN" w:bidi="ar"/>
              </w:rPr>
            </w:pPr>
          </w:p>
        </w:tc>
        <w:tc>
          <w:tcPr>
            <w:tcW w:w="2290" w:type="dxa"/>
            <w:tcBorders>
              <w:top w:val="single" w:sz="4" w:space="0" w:color="auto"/>
              <w:left w:val="single" w:sz="4" w:space="0" w:color="auto"/>
              <w:bottom w:val="nil"/>
              <w:right w:val="single" w:sz="4" w:space="0" w:color="auto"/>
            </w:tcBorders>
            <w:shd w:val="clear" w:color="auto" w:fill="auto"/>
          </w:tcPr>
          <w:p w14:paraId="4F00045B"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BCD8F7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8EDDC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E0304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A90B1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41ADEB2"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5DE4A1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E9C8DE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051E0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75E822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B4238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CC3DA91"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0A4D56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332EE2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6FC2EC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39A948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40E6F9"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0E98F77"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1B3173C4"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2B0196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E68214"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(A-G-H)</w:t>
            </w:r>
          </w:p>
        </w:tc>
        <w:tc>
          <w:tcPr>
            <w:tcW w:w="2498" w:type="dxa"/>
            <w:tcBorders>
              <w:top w:val="single" w:sz="4" w:space="0" w:color="auto"/>
              <w:left w:val="single" w:sz="4" w:space="0" w:color="auto"/>
              <w:bottom w:val="nil"/>
              <w:right w:val="single" w:sz="4" w:space="0" w:color="auto"/>
            </w:tcBorders>
            <w:shd w:val="clear" w:color="auto" w:fill="auto"/>
          </w:tcPr>
          <w:p w14:paraId="1D1914D5"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6640E181"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6217FF8E"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4DB3E7C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9D01E3B"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0247BDA"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6E7C602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CC9CD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AA35C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DD0FC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3B3C121"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204D56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2966E7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82BDA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B2436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CF8AF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8125448"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2383D5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3D9894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01819E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7A7855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B4530B"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0E2BC6A"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25630C3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4A6C8D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B745212"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(H-I)</w:t>
            </w:r>
          </w:p>
        </w:tc>
        <w:tc>
          <w:tcPr>
            <w:tcW w:w="2498" w:type="dxa"/>
            <w:tcBorders>
              <w:top w:val="single" w:sz="4" w:space="0" w:color="auto"/>
              <w:left w:val="single" w:sz="4" w:space="0" w:color="auto"/>
              <w:bottom w:val="nil"/>
              <w:right w:val="single" w:sz="4" w:space="0" w:color="auto"/>
            </w:tcBorders>
            <w:shd w:val="clear" w:color="auto" w:fill="auto"/>
          </w:tcPr>
          <w:p w14:paraId="287D37E2"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6D5AD8B"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2E6FA289"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0BBB30F9"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5273B6"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12DC9E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75B5B9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D7446A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C797CA"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16E46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D45B404"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617BA8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49802F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D51FB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2FBA3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707323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A1EFD71"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1EDA32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227558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6B7106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7FE341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220271"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9C494F3"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5592F75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3D46D1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A096AEC"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(A-G-I)</w:t>
            </w:r>
          </w:p>
        </w:tc>
        <w:tc>
          <w:tcPr>
            <w:tcW w:w="2498" w:type="dxa"/>
            <w:tcBorders>
              <w:top w:val="single" w:sz="4" w:space="0" w:color="auto"/>
              <w:left w:val="single" w:sz="4" w:space="0" w:color="auto"/>
              <w:bottom w:val="nil"/>
              <w:right w:val="single" w:sz="4" w:space="0" w:color="auto"/>
            </w:tcBorders>
            <w:shd w:val="clear" w:color="auto" w:fill="auto"/>
          </w:tcPr>
          <w:p w14:paraId="1657A6C6"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BA5A58A"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5CCC6E08"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9A60D0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24DF957"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6362DC"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77154D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6AA73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9C920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9A521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14AE2B1"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0E7609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5BCF79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D0FA6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923E92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B4A14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99B593C"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7BB411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A94DC10" w14:textId="77777777" w:rsidTr="002B08D6">
        <w:trPr>
          <w:trHeight w:val="187"/>
          <w:jc w:val="center"/>
        </w:trPr>
        <w:tc>
          <w:tcPr>
            <w:tcW w:w="2547" w:type="dxa"/>
            <w:gridSpan w:val="2"/>
            <w:tcBorders>
              <w:top w:val="nil"/>
              <w:left w:val="single" w:sz="4" w:space="0" w:color="auto"/>
              <w:right w:val="single" w:sz="4" w:space="0" w:color="auto"/>
            </w:tcBorders>
            <w:shd w:val="clear" w:color="auto" w:fill="auto"/>
          </w:tcPr>
          <w:p w14:paraId="7D72DC0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right w:val="single" w:sz="4" w:space="0" w:color="auto"/>
            </w:tcBorders>
            <w:shd w:val="clear" w:color="auto" w:fill="auto"/>
          </w:tcPr>
          <w:p w14:paraId="3A6EFA2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7F0095"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946353C"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(A-G-I)</w:t>
            </w:r>
          </w:p>
        </w:tc>
        <w:tc>
          <w:tcPr>
            <w:tcW w:w="2290" w:type="dxa"/>
            <w:tcBorders>
              <w:top w:val="nil"/>
              <w:left w:val="single" w:sz="4" w:space="0" w:color="auto"/>
              <w:right w:val="single" w:sz="4" w:space="0" w:color="auto"/>
            </w:tcBorders>
            <w:shd w:val="clear" w:color="auto" w:fill="auto"/>
          </w:tcPr>
          <w:p w14:paraId="1575283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E202CF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CB24FC"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(A-G)</w:t>
            </w:r>
          </w:p>
        </w:tc>
        <w:tc>
          <w:tcPr>
            <w:tcW w:w="2498" w:type="dxa"/>
            <w:tcBorders>
              <w:top w:val="single" w:sz="4" w:space="0" w:color="auto"/>
              <w:left w:val="single" w:sz="4" w:space="0" w:color="auto"/>
              <w:bottom w:val="nil"/>
              <w:right w:val="single" w:sz="4" w:space="0" w:color="auto"/>
            </w:tcBorders>
            <w:shd w:val="clear" w:color="auto" w:fill="auto"/>
          </w:tcPr>
          <w:p w14:paraId="4B56A2D9"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55B24DBA"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345CABD1"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6238433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376BFF0"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DAE2DCF"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AFFDAA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693C7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40B6E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B5C5D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074721E"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E4AEA0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E47A61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739AD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08457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25C7B8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0FCD454"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E6A478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840875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DBAC83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1A0EC3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92867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13E7681"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(A-G)</w:t>
            </w:r>
          </w:p>
        </w:tc>
        <w:tc>
          <w:tcPr>
            <w:tcW w:w="2290" w:type="dxa"/>
            <w:tcBorders>
              <w:top w:val="nil"/>
              <w:left w:val="single" w:sz="4" w:space="0" w:color="auto"/>
              <w:bottom w:val="single" w:sz="4" w:space="0" w:color="auto"/>
              <w:right w:val="single" w:sz="4" w:space="0" w:color="auto"/>
            </w:tcBorders>
            <w:shd w:val="clear" w:color="auto" w:fill="auto"/>
          </w:tcPr>
          <w:p w14:paraId="7454E77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A58DD5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E94D69E"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lastRenderedPageBreak/>
              <w:t>CA_n2A-n66A-n77A-n261</w:t>
            </w:r>
            <w:r>
              <w:rPr>
                <w:rFonts w:ascii="Arial" w:hAnsi="Arial"/>
                <w:sz w:val="18"/>
                <w:lang w:eastAsia="zh-CN"/>
              </w:rPr>
              <w:t>(A-H)</w:t>
            </w:r>
          </w:p>
        </w:tc>
        <w:tc>
          <w:tcPr>
            <w:tcW w:w="2498" w:type="dxa"/>
            <w:tcBorders>
              <w:top w:val="single" w:sz="4" w:space="0" w:color="auto"/>
              <w:left w:val="single" w:sz="4" w:space="0" w:color="auto"/>
              <w:bottom w:val="nil"/>
              <w:right w:val="single" w:sz="4" w:space="0" w:color="auto"/>
            </w:tcBorders>
            <w:shd w:val="clear" w:color="auto" w:fill="auto"/>
          </w:tcPr>
          <w:p w14:paraId="0EFA464A"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32674506"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3ECFBD3D"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429BA0A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76E27AA"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7F4832C"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244BFB6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312355"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2558F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D28A1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D0975F1"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EFE7E9C"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E357A8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F8FC0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EA8A2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BC3486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DBC398F"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8F8DCA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EA74BE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4AAB66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423948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070C51"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D70354C"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(A-H)</w:t>
            </w:r>
          </w:p>
        </w:tc>
        <w:tc>
          <w:tcPr>
            <w:tcW w:w="2290" w:type="dxa"/>
            <w:tcBorders>
              <w:top w:val="nil"/>
              <w:left w:val="single" w:sz="4" w:space="0" w:color="auto"/>
              <w:bottom w:val="single" w:sz="4" w:space="0" w:color="auto"/>
              <w:right w:val="single" w:sz="4" w:space="0" w:color="auto"/>
            </w:tcBorders>
            <w:shd w:val="clear" w:color="auto" w:fill="auto"/>
          </w:tcPr>
          <w:p w14:paraId="04B9957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0DD3302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3177857"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(A-I)</w:t>
            </w:r>
          </w:p>
        </w:tc>
        <w:tc>
          <w:tcPr>
            <w:tcW w:w="2498" w:type="dxa"/>
            <w:tcBorders>
              <w:top w:val="single" w:sz="4" w:space="0" w:color="auto"/>
              <w:left w:val="single" w:sz="4" w:space="0" w:color="auto"/>
              <w:bottom w:val="nil"/>
              <w:right w:val="single" w:sz="4" w:space="0" w:color="auto"/>
            </w:tcBorders>
            <w:shd w:val="clear" w:color="auto" w:fill="auto"/>
          </w:tcPr>
          <w:p w14:paraId="46708DE0"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6FFB645"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7B00647B"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91BC6B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9A2E9B2"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9EC0046"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1A341DA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EB473E"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19181F"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BF4E2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1270A48"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1C2689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D3AB53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61BE7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D4102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7C81D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98E98A8"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E8346AA"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FF966B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047919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A9430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7DDA22"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261BB9"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(A-I)</w:t>
            </w:r>
          </w:p>
        </w:tc>
        <w:tc>
          <w:tcPr>
            <w:tcW w:w="2290" w:type="dxa"/>
            <w:tcBorders>
              <w:top w:val="nil"/>
              <w:left w:val="single" w:sz="4" w:space="0" w:color="auto"/>
              <w:bottom w:val="single" w:sz="4" w:space="0" w:color="auto"/>
              <w:right w:val="single" w:sz="4" w:space="0" w:color="auto"/>
            </w:tcBorders>
            <w:shd w:val="clear" w:color="auto" w:fill="auto"/>
          </w:tcPr>
          <w:p w14:paraId="28026C1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D27FC4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DE5D1A6"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(2A-G)</w:t>
            </w:r>
          </w:p>
        </w:tc>
        <w:tc>
          <w:tcPr>
            <w:tcW w:w="2498" w:type="dxa"/>
            <w:tcBorders>
              <w:top w:val="single" w:sz="4" w:space="0" w:color="auto"/>
              <w:left w:val="single" w:sz="4" w:space="0" w:color="auto"/>
              <w:bottom w:val="nil"/>
              <w:right w:val="single" w:sz="4" w:space="0" w:color="auto"/>
            </w:tcBorders>
            <w:shd w:val="clear" w:color="auto" w:fill="auto"/>
          </w:tcPr>
          <w:p w14:paraId="14A88115"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1F6CC9D0"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2B86F978"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741D405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1394775"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D7719DD"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520FD78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05936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F4699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83FF9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BF19BE0"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EF5AD8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5B924C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CB7589"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68E46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0F493D"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87992BC"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AFF0D9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021603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AC4FF1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7A3D6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91F5E0"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8927668"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(2A-G)</w:t>
            </w:r>
          </w:p>
        </w:tc>
        <w:tc>
          <w:tcPr>
            <w:tcW w:w="2290" w:type="dxa"/>
            <w:tcBorders>
              <w:top w:val="nil"/>
              <w:left w:val="single" w:sz="4" w:space="0" w:color="auto"/>
              <w:bottom w:val="single" w:sz="4" w:space="0" w:color="auto"/>
              <w:right w:val="single" w:sz="4" w:space="0" w:color="auto"/>
            </w:tcBorders>
            <w:shd w:val="clear" w:color="auto" w:fill="auto"/>
          </w:tcPr>
          <w:p w14:paraId="65D53A1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25C0B1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B73EC40"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(2A-H)</w:t>
            </w:r>
          </w:p>
        </w:tc>
        <w:tc>
          <w:tcPr>
            <w:tcW w:w="2498" w:type="dxa"/>
            <w:tcBorders>
              <w:top w:val="single" w:sz="4" w:space="0" w:color="auto"/>
              <w:left w:val="single" w:sz="4" w:space="0" w:color="auto"/>
              <w:bottom w:val="nil"/>
              <w:right w:val="single" w:sz="4" w:space="0" w:color="auto"/>
            </w:tcBorders>
            <w:shd w:val="clear" w:color="auto" w:fill="auto"/>
          </w:tcPr>
          <w:p w14:paraId="093B32CA"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3F181333"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19A55EA0"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782BE47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E84F85"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93F7443"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C25522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22B957"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F2D10C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EA6C4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248B788"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AB5D126"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79110F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CCA61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0C7BA0"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EF769A"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EA5C4BD"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8797BD9"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60624D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344CB78"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13E781B"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92A8E3"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965B05C"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(2A-H)</w:t>
            </w:r>
          </w:p>
        </w:tc>
        <w:tc>
          <w:tcPr>
            <w:tcW w:w="2290" w:type="dxa"/>
            <w:tcBorders>
              <w:top w:val="nil"/>
              <w:left w:val="single" w:sz="4" w:space="0" w:color="auto"/>
              <w:bottom w:val="single" w:sz="4" w:space="0" w:color="auto"/>
              <w:right w:val="single" w:sz="4" w:space="0" w:color="auto"/>
            </w:tcBorders>
            <w:shd w:val="clear" w:color="auto" w:fill="auto"/>
          </w:tcPr>
          <w:p w14:paraId="1D2B6D2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0F0766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4C01921"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(2A-I)</w:t>
            </w:r>
          </w:p>
        </w:tc>
        <w:tc>
          <w:tcPr>
            <w:tcW w:w="2498" w:type="dxa"/>
            <w:tcBorders>
              <w:top w:val="single" w:sz="4" w:space="0" w:color="auto"/>
              <w:left w:val="single" w:sz="4" w:space="0" w:color="auto"/>
              <w:bottom w:val="nil"/>
              <w:right w:val="single" w:sz="4" w:space="0" w:color="auto"/>
            </w:tcBorders>
            <w:shd w:val="clear" w:color="auto" w:fill="auto"/>
          </w:tcPr>
          <w:p w14:paraId="6890FCB3"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1D3B4695"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060F76A8"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A47CB2C"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4A1D0B"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490277"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B73867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FB523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B8CF68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9DB1D0B"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5F61413"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C6CF80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80F88A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FB9632"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BDD0C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FE7F1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55E5C51"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008436D"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730ADD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FB847B"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A16338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C3C1DF"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0F15D36"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(2A-I)</w:t>
            </w:r>
          </w:p>
        </w:tc>
        <w:tc>
          <w:tcPr>
            <w:tcW w:w="2290" w:type="dxa"/>
            <w:tcBorders>
              <w:top w:val="nil"/>
              <w:left w:val="single" w:sz="4" w:space="0" w:color="auto"/>
              <w:bottom w:val="single" w:sz="4" w:space="0" w:color="auto"/>
              <w:right w:val="single" w:sz="4" w:space="0" w:color="auto"/>
            </w:tcBorders>
            <w:shd w:val="clear" w:color="auto" w:fill="auto"/>
          </w:tcPr>
          <w:p w14:paraId="469181E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378431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18913C1" w14:textId="77777777" w:rsidR="006A4D95" w:rsidRPr="00642518" w:rsidRDefault="006A4D95" w:rsidP="002B08D6">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(G-H)</w:t>
            </w:r>
          </w:p>
        </w:tc>
        <w:tc>
          <w:tcPr>
            <w:tcW w:w="2498" w:type="dxa"/>
            <w:tcBorders>
              <w:top w:val="single" w:sz="4" w:space="0" w:color="auto"/>
              <w:left w:val="single" w:sz="4" w:space="0" w:color="auto"/>
              <w:bottom w:val="nil"/>
              <w:right w:val="single" w:sz="4" w:space="0" w:color="auto"/>
            </w:tcBorders>
            <w:shd w:val="clear" w:color="auto" w:fill="auto"/>
          </w:tcPr>
          <w:p w14:paraId="02C78B04"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3C2CB8E6"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1ABE277C"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0BFD75B3"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599099B"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122DEA"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069F76E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B2EEC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7FE458"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67F4D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627982B"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80583D5"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34F06D8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EA0F40D"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BF6DC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E3BAC6"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480F00F"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18636C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D722E7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6A58EFC"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86B17F7"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831DF8"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421989F"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57E8EA5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15F32D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06D93E6" w14:textId="77777777" w:rsidR="006A4D95" w:rsidRPr="00C914E3" w:rsidRDefault="006A4D95" w:rsidP="002B08D6">
            <w:pPr>
              <w:keepNext/>
              <w:keepLines/>
              <w:spacing w:after="0"/>
              <w:jc w:val="center"/>
              <w:rPr>
                <w:rFonts w:ascii="Arial" w:hAnsi="Arial"/>
                <w:sz w:val="18"/>
                <w:lang w:eastAsia="zh-CN"/>
              </w:rPr>
            </w:pPr>
            <w:r w:rsidRPr="00C914E3">
              <w:rPr>
                <w:rFonts w:ascii="Arial" w:hAnsi="Arial"/>
                <w:sz w:val="18"/>
                <w:lang w:eastAsia="zh-CN"/>
              </w:rPr>
              <w:t>CA_n2A-n66A-n77A-n261(2A)</w:t>
            </w:r>
          </w:p>
        </w:tc>
        <w:tc>
          <w:tcPr>
            <w:tcW w:w="2498" w:type="dxa"/>
            <w:tcBorders>
              <w:top w:val="single" w:sz="4" w:space="0" w:color="auto"/>
              <w:left w:val="single" w:sz="4" w:space="0" w:color="auto"/>
              <w:bottom w:val="nil"/>
              <w:right w:val="single" w:sz="4" w:space="0" w:color="auto"/>
            </w:tcBorders>
            <w:shd w:val="clear" w:color="auto" w:fill="auto"/>
          </w:tcPr>
          <w:p w14:paraId="46CFC462"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p>
          <w:p w14:paraId="2BADB7AC"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p>
          <w:p w14:paraId="426C13AE"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473BDE0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EC11731"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0A3A78A"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28BCD24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2D8C64" w14:textId="77777777" w:rsidR="006A4D95" w:rsidRPr="00C914E3"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6F939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7E220F"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2ED6C3F"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95E7BB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7A90A52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DAD8FC" w14:textId="77777777" w:rsidR="006A4D95" w:rsidRPr="00C914E3"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C31F6D"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997762"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E85BBD3"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B836397"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A729DB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A1D52A4" w14:textId="77777777" w:rsidR="006A4D95" w:rsidRPr="00C914E3"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1F8265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7E37307"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BC0BFF7"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3C913A33"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A6E564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A18E0CE" w14:textId="77777777" w:rsidR="006A4D95" w:rsidRPr="00C914E3" w:rsidRDefault="006A4D95" w:rsidP="002B08D6">
            <w:pPr>
              <w:keepNext/>
              <w:keepLines/>
              <w:spacing w:after="0"/>
              <w:jc w:val="center"/>
              <w:rPr>
                <w:rFonts w:ascii="Arial" w:hAnsi="Arial"/>
                <w:sz w:val="18"/>
                <w:lang w:eastAsia="zh-CN"/>
              </w:rPr>
            </w:pPr>
            <w:r w:rsidRPr="00C914E3">
              <w:rPr>
                <w:rFonts w:ascii="Arial" w:hAnsi="Arial"/>
                <w:sz w:val="18"/>
                <w:lang w:eastAsia="zh-CN"/>
              </w:rPr>
              <w:lastRenderedPageBreak/>
              <w:t>CA_n2A-n66A-n77A-n261(3A)</w:t>
            </w:r>
          </w:p>
        </w:tc>
        <w:tc>
          <w:tcPr>
            <w:tcW w:w="2498" w:type="dxa"/>
            <w:tcBorders>
              <w:top w:val="single" w:sz="4" w:space="0" w:color="auto"/>
              <w:left w:val="single" w:sz="4" w:space="0" w:color="auto"/>
              <w:bottom w:val="nil"/>
              <w:right w:val="single" w:sz="4" w:space="0" w:color="auto"/>
            </w:tcBorders>
            <w:shd w:val="clear" w:color="auto" w:fill="auto"/>
          </w:tcPr>
          <w:p w14:paraId="7774ED37"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p>
          <w:p w14:paraId="5BBD4187"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p>
          <w:p w14:paraId="0687BD46"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2074E91E"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1FF0B3"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461E3D6"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4AD47F5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F15502" w14:textId="77777777" w:rsidR="006A4D95" w:rsidRPr="00C914E3"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571ECC"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452F4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432C4D4"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AB5C85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AD97D3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25E121" w14:textId="77777777" w:rsidR="006A4D95" w:rsidRPr="00C914E3"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3A957E"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85C8D5"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27666D9"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3547A0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57EDFBC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4A55C55" w14:textId="77777777" w:rsidR="006A4D95" w:rsidRPr="00C914E3"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6D3E8F1"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9C4B01"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8F63D1B"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3993032F"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40E3D6F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FE051F0" w14:textId="77777777" w:rsidR="006A4D95" w:rsidRPr="00C914E3" w:rsidRDefault="006A4D95" w:rsidP="002B08D6">
            <w:pPr>
              <w:keepNext/>
              <w:keepLines/>
              <w:spacing w:after="0"/>
              <w:jc w:val="center"/>
              <w:rPr>
                <w:rFonts w:ascii="Arial" w:hAnsi="Arial"/>
                <w:sz w:val="18"/>
                <w:lang w:eastAsia="zh-CN"/>
              </w:rPr>
            </w:pPr>
            <w:r w:rsidRPr="00C914E3">
              <w:rPr>
                <w:rFonts w:ascii="Arial" w:hAnsi="Arial"/>
                <w:sz w:val="18"/>
                <w:lang w:eastAsia="zh-CN"/>
              </w:rPr>
              <w:t>CA_n2A-n66A-n77A-n261(2G)</w:t>
            </w:r>
          </w:p>
        </w:tc>
        <w:tc>
          <w:tcPr>
            <w:tcW w:w="2498" w:type="dxa"/>
            <w:tcBorders>
              <w:top w:val="single" w:sz="4" w:space="0" w:color="auto"/>
              <w:left w:val="single" w:sz="4" w:space="0" w:color="auto"/>
              <w:bottom w:val="nil"/>
              <w:right w:val="single" w:sz="4" w:space="0" w:color="auto"/>
            </w:tcBorders>
            <w:shd w:val="clear" w:color="auto" w:fill="auto"/>
          </w:tcPr>
          <w:p w14:paraId="3BB445D2"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0DE756C5"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7EF86FFF"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1BED7ED4"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12741CB"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A13B3C1"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3556DD7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BBB871"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F9FD603"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E220D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B11785F"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8439FD0"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F6A35B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7AA4BF"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0F2C0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18A69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5BBC27A"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F209112"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8436AE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9B364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57CF26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6BC88E"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2F9F4CF"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0A31818B"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A7C1E6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D688BEA" w14:textId="77777777" w:rsidR="006A4D95" w:rsidRPr="001D6539" w:rsidRDefault="006A4D95" w:rsidP="002B08D6">
            <w:pPr>
              <w:keepNext/>
              <w:keepLines/>
              <w:spacing w:after="0"/>
              <w:jc w:val="center"/>
              <w:rPr>
                <w:rFonts w:ascii="Arial" w:hAnsi="Arial"/>
                <w:sz w:val="18"/>
                <w:lang w:eastAsia="zh-CN"/>
              </w:rPr>
            </w:pPr>
            <w:r w:rsidRPr="00C914E3">
              <w:rPr>
                <w:rFonts w:ascii="Arial" w:hAnsi="Arial"/>
                <w:sz w:val="18"/>
                <w:lang w:eastAsia="zh-CN"/>
              </w:rPr>
              <w:t>CA_n2A-n66A-n77A-n261(A-2G)</w:t>
            </w:r>
          </w:p>
        </w:tc>
        <w:tc>
          <w:tcPr>
            <w:tcW w:w="2498" w:type="dxa"/>
            <w:tcBorders>
              <w:top w:val="single" w:sz="4" w:space="0" w:color="auto"/>
              <w:left w:val="single" w:sz="4" w:space="0" w:color="auto"/>
              <w:bottom w:val="nil"/>
              <w:right w:val="single" w:sz="4" w:space="0" w:color="auto"/>
            </w:tcBorders>
            <w:shd w:val="clear" w:color="auto" w:fill="auto"/>
          </w:tcPr>
          <w:p w14:paraId="6ECC56BD"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30287C7C" w14:textId="77777777" w:rsidR="006A4D95" w:rsidRPr="00C774F1" w:rsidRDefault="006A4D95" w:rsidP="002B08D6">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1C3C6336" w14:textId="77777777" w:rsidR="006A4D95" w:rsidRPr="00642518" w:rsidRDefault="006A4D95" w:rsidP="002B08D6">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53B6D101"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7CEAA8"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E42F9F5" w14:textId="77777777" w:rsidR="006A4D95" w:rsidRPr="00642518" w:rsidRDefault="006A4D95" w:rsidP="002B08D6">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A4D95" w:rsidRPr="00642518" w14:paraId="7AE38FE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A7D6CC" w14:textId="77777777" w:rsidR="006A4D95" w:rsidRPr="001D6539"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FE82779"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3F4537"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E4F3D46"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0EE8EA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28F886D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149F10"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26CBF4"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6B30C0" w14:textId="77777777" w:rsidR="006A4D95" w:rsidRDefault="006A4D95" w:rsidP="002B08D6">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F39F8CF" w14:textId="77777777" w:rsidR="006A4D95" w:rsidRPr="00315285" w:rsidRDefault="006A4D95" w:rsidP="002B08D6">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E0B0CD8"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1B10780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15903A6" w14:textId="77777777" w:rsidR="006A4D95" w:rsidRPr="00642518" w:rsidRDefault="006A4D95" w:rsidP="002B08D6">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EEDDD95"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5A74A4" w14:textId="77777777" w:rsidR="006A4D95" w:rsidRDefault="006A4D95" w:rsidP="002B08D6">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39BDC7" w14:textId="77777777" w:rsidR="006A4D95" w:rsidRPr="00315285" w:rsidRDefault="006A4D95" w:rsidP="002B08D6">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4D323B0E" w14:textId="77777777" w:rsidR="006A4D95" w:rsidRPr="00642518" w:rsidRDefault="006A4D95" w:rsidP="002B08D6">
            <w:pPr>
              <w:keepNext/>
              <w:keepLines/>
              <w:spacing w:after="0"/>
              <w:jc w:val="center"/>
              <w:rPr>
                <w:rFonts w:ascii="Arial" w:hAnsi="Arial" w:cs="Arial"/>
                <w:sz w:val="18"/>
                <w:szCs w:val="18"/>
                <w:lang w:val="en-US" w:eastAsia="zh-CN"/>
              </w:rPr>
            </w:pPr>
          </w:p>
        </w:tc>
      </w:tr>
      <w:tr w:rsidR="006A4D95" w:rsidRPr="00642518" w14:paraId="6D2AE31F"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1D98C9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CA_n3A-n7A-n78A-n258A</w:t>
            </w:r>
          </w:p>
        </w:tc>
        <w:tc>
          <w:tcPr>
            <w:tcW w:w="2511" w:type="dxa"/>
            <w:gridSpan w:val="2"/>
            <w:vMerge w:val="restart"/>
            <w:tcBorders>
              <w:left w:val="single" w:sz="4" w:space="0" w:color="auto"/>
              <w:right w:val="single" w:sz="4" w:space="0" w:color="auto"/>
            </w:tcBorders>
            <w:shd w:val="clear" w:color="auto" w:fill="auto"/>
          </w:tcPr>
          <w:p w14:paraId="71F46EB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CA_n3A-n258A</w:t>
            </w:r>
          </w:p>
          <w:p w14:paraId="4947B90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CA_n7A-n258A</w:t>
            </w:r>
          </w:p>
          <w:p w14:paraId="5F92CA1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CA_n78A-n258A</w:t>
            </w:r>
          </w:p>
          <w:p w14:paraId="1D60A2B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CA_n3A-n7A</w:t>
            </w:r>
          </w:p>
          <w:p w14:paraId="1F4DFFD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CA_n3A-n78A</w:t>
            </w:r>
          </w:p>
          <w:p w14:paraId="0E5CED5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CA_n7A-n78A</w:t>
            </w:r>
          </w:p>
        </w:tc>
        <w:tc>
          <w:tcPr>
            <w:tcW w:w="1213" w:type="dxa"/>
            <w:tcBorders>
              <w:left w:val="single" w:sz="4" w:space="0" w:color="auto"/>
              <w:bottom w:val="single" w:sz="4" w:space="0" w:color="auto"/>
              <w:right w:val="single" w:sz="4" w:space="0" w:color="auto"/>
            </w:tcBorders>
          </w:tcPr>
          <w:p w14:paraId="1E0AF83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5E0C08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p>
        </w:tc>
        <w:tc>
          <w:tcPr>
            <w:tcW w:w="2290" w:type="dxa"/>
            <w:vMerge w:val="restart"/>
            <w:tcBorders>
              <w:left w:val="single" w:sz="4" w:space="0" w:color="auto"/>
              <w:right w:val="single" w:sz="4" w:space="0" w:color="auto"/>
            </w:tcBorders>
            <w:shd w:val="clear" w:color="auto" w:fill="auto"/>
          </w:tcPr>
          <w:p w14:paraId="3A47BD03" w14:textId="77777777" w:rsidR="006A4D95" w:rsidRPr="00642518" w:rsidRDefault="006A4D95" w:rsidP="002B08D6">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6A4D95" w:rsidRPr="00642518" w14:paraId="02C4DD18" w14:textId="77777777" w:rsidTr="002B08D6">
        <w:trPr>
          <w:trHeight w:val="187"/>
          <w:jc w:val="center"/>
        </w:trPr>
        <w:tc>
          <w:tcPr>
            <w:tcW w:w="2534" w:type="dxa"/>
            <w:vMerge/>
            <w:tcBorders>
              <w:left w:val="single" w:sz="4" w:space="0" w:color="auto"/>
              <w:right w:val="single" w:sz="4" w:space="0" w:color="auto"/>
            </w:tcBorders>
            <w:shd w:val="clear" w:color="auto" w:fill="auto"/>
          </w:tcPr>
          <w:p w14:paraId="2157FD9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47A8884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80363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w:t>
            </w:r>
          </w:p>
        </w:tc>
        <w:tc>
          <w:tcPr>
            <w:tcW w:w="5760" w:type="dxa"/>
            <w:tcBorders>
              <w:top w:val="single" w:sz="4" w:space="0" w:color="auto"/>
              <w:left w:val="single" w:sz="4" w:space="0" w:color="auto"/>
              <w:bottom w:val="single" w:sz="4" w:space="0" w:color="auto"/>
              <w:right w:val="single" w:sz="4" w:space="0" w:color="auto"/>
            </w:tcBorders>
          </w:tcPr>
          <w:p w14:paraId="7CAD184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p>
        </w:tc>
        <w:tc>
          <w:tcPr>
            <w:tcW w:w="2290" w:type="dxa"/>
            <w:vMerge/>
            <w:tcBorders>
              <w:left w:val="single" w:sz="4" w:space="0" w:color="auto"/>
              <w:right w:val="single" w:sz="4" w:space="0" w:color="auto"/>
            </w:tcBorders>
            <w:shd w:val="clear" w:color="auto" w:fill="auto"/>
          </w:tcPr>
          <w:p w14:paraId="1789210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56BFE17" w14:textId="77777777" w:rsidTr="002B08D6">
        <w:trPr>
          <w:trHeight w:val="187"/>
          <w:jc w:val="center"/>
        </w:trPr>
        <w:tc>
          <w:tcPr>
            <w:tcW w:w="2534" w:type="dxa"/>
            <w:vMerge/>
            <w:tcBorders>
              <w:left w:val="single" w:sz="4" w:space="0" w:color="auto"/>
              <w:right w:val="single" w:sz="4" w:space="0" w:color="auto"/>
            </w:tcBorders>
            <w:shd w:val="clear" w:color="auto" w:fill="auto"/>
          </w:tcPr>
          <w:p w14:paraId="5562832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3F4DB00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66027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E7A2D0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100</w:t>
            </w:r>
          </w:p>
        </w:tc>
        <w:tc>
          <w:tcPr>
            <w:tcW w:w="2290" w:type="dxa"/>
            <w:vMerge/>
            <w:tcBorders>
              <w:left w:val="single" w:sz="4" w:space="0" w:color="auto"/>
              <w:right w:val="single" w:sz="4" w:space="0" w:color="auto"/>
            </w:tcBorders>
            <w:shd w:val="clear" w:color="auto" w:fill="auto"/>
          </w:tcPr>
          <w:p w14:paraId="701D7705"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B3E6211"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0AFF9B3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0AF14A52" w14:textId="77777777" w:rsidR="006A4D95" w:rsidRPr="00642518" w:rsidRDefault="006A4D95" w:rsidP="002B08D6">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BCE30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n258</w:t>
            </w:r>
          </w:p>
        </w:tc>
        <w:tc>
          <w:tcPr>
            <w:tcW w:w="5760" w:type="dxa"/>
            <w:tcBorders>
              <w:top w:val="single" w:sz="4" w:space="0" w:color="auto"/>
              <w:left w:val="single" w:sz="4" w:space="0" w:color="auto"/>
              <w:bottom w:val="single" w:sz="4" w:space="0" w:color="auto"/>
              <w:right w:val="single" w:sz="4" w:space="0" w:color="auto"/>
            </w:tcBorders>
          </w:tcPr>
          <w:p w14:paraId="1A5DBEE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400</w:t>
            </w:r>
          </w:p>
        </w:tc>
        <w:tc>
          <w:tcPr>
            <w:tcW w:w="2290" w:type="dxa"/>
            <w:vMerge/>
            <w:tcBorders>
              <w:left w:val="single" w:sz="4" w:space="0" w:color="auto"/>
              <w:bottom w:val="nil"/>
              <w:right w:val="single" w:sz="4" w:space="0" w:color="auto"/>
            </w:tcBorders>
            <w:shd w:val="clear" w:color="auto" w:fill="auto"/>
          </w:tcPr>
          <w:p w14:paraId="1971BBCD"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FBDBE9D"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34501A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B</w:t>
            </w:r>
          </w:p>
        </w:tc>
        <w:tc>
          <w:tcPr>
            <w:tcW w:w="2511" w:type="dxa"/>
            <w:gridSpan w:val="2"/>
            <w:vMerge w:val="restart"/>
            <w:tcBorders>
              <w:left w:val="single" w:sz="4" w:space="0" w:color="auto"/>
              <w:right w:val="single" w:sz="4" w:space="0" w:color="auto"/>
            </w:tcBorders>
            <w:shd w:val="clear" w:color="auto" w:fill="auto"/>
          </w:tcPr>
          <w:p w14:paraId="695DA84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490D9D9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2A644024"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62FD7014"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2FC1A8A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336FCC0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2F3460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9D2E67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AE14917" w14:textId="77777777" w:rsidR="006A4D95" w:rsidRPr="00642518" w:rsidRDefault="006A4D95" w:rsidP="002B08D6">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6A4D95" w:rsidRPr="00642518" w14:paraId="7A34EFD2" w14:textId="77777777" w:rsidTr="002B08D6">
        <w:trPr>
          <w:trHeight w:val="187"/>
          <w:jc w:val="center"/>
        </w:trPr>
        <w:tc>
          <w:tcPr>
            <w:tcW w:w="2534" w:type="dxa"/>
            <w:vMerge/>
            <w:tcBorders>
              <w:left w:val="single" w:sz="4" w:space="0" w:color="auto"/>
              <w:right w:val="single" w:sz="4" w:space="0" w:color="auto"/>
            </w:tcBorders>
            <w:shd w:val="clear" w:color="auto" w:fill="auto"/>
          </w:tcPr>
          <w:p w14:paraId="3D465CE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F67223F"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299AF4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CE6930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54A2877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30CA650" w14:textId="77777777" w:rsidTr="002B08D6">
        <w:trPr>
          <w:trHeight w:val="187"/>
          <w:jc w:val="center"/>
        </w:trPr>
        <w:tc>
          <w:tcPr>
            <w:tcW w:w="2534" w:type="dxa"/>
            <w:vMerge/>
            <w:tcBorders>
              <w:left w:val="single" w:sz="4" w:space="0" w:color="auto"/>
              <w:right w:val="single" w:sz="4" w:space="0" w:color="auto"/>
            </w:tcBorders>
            <w:shd w:val="clear" w:color="auto" w:fill="auto"/>
          </w:tcPr>
          <w:p w14:paraId="5BE13F94"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B50E701"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9BB143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90254F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9829EA3"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FA5C0B7"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7550F65"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53C88B5"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E555AA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B8281E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08BEED64"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098DF4DD"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34DEE67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C</w:t>
            </w:r>
          </w:p>
        </w:tc>
        <w:tc>
          <w:tcPr>
            <w:tcW w:w="2511" w:type="dxa"/>
            <w:gridSpan w:val="2"/>
            <w:vMerge w:val="restart"/>
            <w:tcBorders>
              <w:left w:val="single" w:sz="4" w:space="0" w:color="auto"/>
              <w:right w:val="single" w:sz="4" w:space="0" w:color="auto"/>
            </w:tcBorders>
            <w:shd w:val="clear" w:color="auto" w:fill="auto"/>
          </w:tcPr>
          <w:p w14:paraId="663CA06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3EE341B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2F5D450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282DE9D2"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046FF3AF"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55E4449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128EBD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9EB6DE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7E4A4AB" w14:textId="77777777" w:rsidR="006A4D95" w:rsidRPr="00642518" w:rsidRDefault="006A4D95" w:rsidP="002B08D6">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6A4D95" w:rsidRPr="00642518" w14:paraId="3EB0D187" w14:textId="77777777" w:rsidTr="002B08D6">
        <w:trPr>
          <w:trHeight w:val="187"/>
          <w:jc w:val="center"/>
        </w:trPr>
        <w:tc>
          <w:tcPr>
            <w:tcW w:w="2534" w:type="dxa"/>
            <w:vMerge/>
            <w:tcBorders>
              <w:left w:val="single" w:sz="4" w:space="0" w:color="auto"/>
              <w:right w:val="single" w:sz="4" w:space="0" w:color="auto"/>
            </w:tcBorders>
            <w:shd w:val="clear" w:color="auto" w:fill="auto"/>
          </w:tcPr>
          <w:p w14:paraId="25F7735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1118FA7"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9C0BD7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231D9E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3D81FC17"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A83F775" w14:textId="77777777" w:rsidTr="002B08D6">
        <w:trPr>
          <w:trHeight w:val="187"/>
          <w:jc w:val="center"/>
        </w:trPr>
        <w:tc>
          <w:tcPr>
            <w:tcW w:w="2534" w:type="dxa"/>
            <w:vMerge/>
            <w:tcBorders>
              <w:left w:val="single" w:sz="4" w:space="0" w:color="auto"/>
              <w:right w:val="single" w:sz="4" w:space="0" w:color="auto"/>
            </w:tcBorders>
            <w:shd w:val="clear" w:color="auto" w:fill="auto"/>
          </w:tcPr>
          <w:p w14:paraId="2062F35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F1E65DE"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C36A28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7060DA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E47909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D205F9E"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3B9193A"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F0971C1"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5DCEF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1DA532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5FB5663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EA1D566"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E011D5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D</w:t>
            </w:r>
          </w:p>
        </w:tc>
        <w:tc>
          <w:tcPr>
            <w:tcW w:w="2511" w:type="dxa"/>
            <w:gridSpan w:val="2"/>
            <w:vMerge w:val="restart"/>
            <w:tcBorders>
              <w:left w:val="single" w:sz="4" w:space="0" w:color="auto"/>
              <w:right w:val="single" w:sz="4" w:space="0" w:color="auto"/>
            </w:tcBorders>
            <w:shd w:val="clear" w:color="auto" w:fill="auto"/>
          </w:tcPr>
          <w:p w14:paraId="3BCF96DB"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25DB19F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617FDA5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00E9267D"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0B7630D3"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503BD6F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22B2653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0E18F8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84AF4E5" w14:textId="77777777" w:rsidR="006A4D95" w:rsidRPr="00642518" w:rsidRDefault="006A4D95" w:rsidP="002B08D6">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6A4D95" w:rsidRPr="00642518" w14:paraId="1EE28D28" w14:textId="77777777" w:rsidTr="002B08D6">
        <w:trPr>
          <w:trHeight w:val="187"/>
          <w:jc w:val="center"/>
        </w:trPr>
        <w:tc>
          <w:tcPr>
            <w:tcW w:w="2534" w:type="dxa"/>
            <w:vMerge/>
            <w:tcBorders>
              <w:left w:val="single" w:sz="4" w:space="0" w:color="auto"/>
              <w:right w:val="single" w:sz="4" w:space="0" w:color="auto"/>
            </w:tcBorders>
            <w:shd w:val="clear" w:color="auto" w:fill="auto"/>
          </w:tcPr>
          <w:p w14:paraId="31848C96"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5122ADD"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50327F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5220E9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4696B675"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B13E09C" w14:textId="77777777" w:rsidTr="002B08D6">
        <w:trPr>
          <w:trHeight w:val="187"/>
          <w:jc w:val="center"/>
        </w:trPr>
        <w:tc>
          <w:tcPr>
            <w:tcW w:w="2534" w:type="dxa"/>
            <w:vMerge/>
            <w:tcBorders>
              <w:left w:val="single" w:sz="4" w:space="0" w:color="auto"/>
              <w:right w:val="single" w:sz="4" w:space="0" w:color="auto"/>
            </w:tcBorders>
            <w:shd w:val="clear" w:color="auto" w:fill="auto"/>
          </w:tcPr>
          <w:p w14:paraId="744E0B86"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1D0545"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600FF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D525AB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40, 50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B6EF759"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718D53A7"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349C7AE4"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2235BD6"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8706D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41F62A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031902CE"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1AF6E6F"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55CF1E1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E</w:t>
            </w:r>
          </w:p>
        </w:tc>
        <w:tc>
          <w:tcPr>
            <w:tcW w:w="2511" w:type="dxa"/>
            <w:gridSpan w:val="2"/>
            <w:vMerge w:val="restart"/>
            <w:tcBorders>
              <w:left w:val="single" w:sz="4" w:space="0" w:color="auto"/>
              <w:right w:val="single" w:sz="4" w:space="0" w:color="auto"/>
            </w:tcBorders>
            <w:shd w:val="clear" w:color="auto" w:fill="auto"/>
          </w:tcPr>
          <w:p w14:paraId="05C1280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5E2A4533"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16ADA480"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1E8C765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0DA528D9"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141CD19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0A26A7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1DC6AA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FF413FB" w14:textId="77777777" w:rsidR="006A4D95" w:rsidRPr="00642518" w:rsidRDefault="006A4D95" w:rsidP="002B08D6">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6A4D95" w:rsidRPr="00642518" w14:paraId="5C7CE28C" w14:textId="77777777" w:rsidTr="002B08D6">
        <w:trPr>
          <w:trHeight w:val="187"/>
          <w:jc w:val="center"/>
        </w:trPr>
        <w:tc>
          <w:tcPr>
            <w:tcW w:w="2534" w:type="dxa"/>
            <w:vMerge/>
            <w:tcBorders>
              <w:left w:val="single" w:sz="4" w:space="0" w:color="auto"/>
              <w:right w:val="single" w:sz="4" w:space="0" w:color="auto"/>
            </w:tcBorders>
            <w:shd w:val="clear" w:color="auto" w:fill="auto"/>
          </w:tcPr>
          <w:p w14:paraId="322C6188"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BA663A3"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9495E1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EACB97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035484F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3D642D4" w14:textId="77777777" w:rsidTr="002B08D6">
        <w:trPr>
          <w:trHeight w:val="187"/>
          <w:jc w:val="center"/>
        </w:trPr>
        <w:tc>
          <w:tcPr>
            <w:tcW w:w="2534" w:type="dxa"/>
            <w:vMerge/>
            <w:tcBorders>
              <w:left w:val="single" w:sz="4" w:space="0" w:color="auto"/>
              <w:right w:val="single" w:sz="4" w:space="0" w:color="auto"/>
            </w:tcBorders>
            <w:shd w:val="clear" w:color="auto" w:fill="auto"/>
          </w:tcPr>
          <w:p w14:paraId="3E0BFC43"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CD97A4B"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E3574E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3D36E4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13B87D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741E7A40"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5DCE9A0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9F8D929"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AFDE1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7E7532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506CAC65"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8B471F0"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5044E81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F</w:t>
            </w:r>
          </w:p>
        </w:tc>
        <w:tc>
          <w:tcPr>
            <w:tcW w:w="2511" w:type="dxa"/>
            <w:gridSpan w:val="2"/>
            <w:vMerge w:val="restart"/>
            <w:tcBorders>
              <w:left w:val="single" w:sz="4" w:space="0" w:color="auto"/>
              <w:right w:val="single" w:sz="4" w:space="0" w:color="auto"/>
            </w:tcBorders>
            <w:shd w:val="clear" w:color="auto" w:fill="auto"/>
          </w:tcPr>
          <w:p w14:paraId="7E891B3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6CE5EAC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4B6D311B"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3701BE0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58E4485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48B73E9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8E907A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ED7D24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8ABFA77" w14:textId="77777777" w:rsidR="006A4D95" w:rsidRPr="00642518" w:rsidRDefault="006A4D95" w:rsidP="002B08D6">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6A4D95" w:rsidRPr="00642518" w14:paraId="064F83AD" w14:textId="77777777" w:rsidTr="002B08D6">
        <w:trPr>
          <w:trHeight w:val="187"/>
          <w:jc w:val="center"/>
        </w:trPr>
        <w:tc>
          <w:tcPr>
            <w:tcW w:w="2534" w:type="dxa"/>
            <w:vMerge/>
            <w:tcBorders>
              <w:left w:val="single" w:sz="4" w:space="0" w:color="auto"/>
              <w:right w:val="single" w:sz="4" w:space="0" w:color="auto"/>
            </w:tcBorders>
            <w:shd w:val="clear" w:color="auto" w:fill="auto"/>
          </w:tcPr>
          <w:p w14:paraId="5D83BB55"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1B6A018"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62887F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BF5FBD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76CBDFA4"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057E5E5" w14:textId="77777777" w:rsidTr="002B08D6">
        <w:trPr>
          <w:trHeight w:val="187"/>
          <w:jc w:val="center"/>
        </w:trPr>
        <w:tc>
          <w:tcPr>
            <w:tcW w:w="2534" w:type="dxa"/>
            <w:vMerge/>
            <w:tcBorders>
              <w:left w:val="single" w:sz="4" w:space="0" w:color="auto"/>
              <w:right w:val="single" w:sz="4" w:space="0" w:color="auto"/>
            </w:tcBorders>
            <w:shd w:val="clear" w:color="auto" w:fill="auto"/>
          </w:tcPr>
          <w:p w14:paraId="337B494F"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BB81DCA"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5B89C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FC258E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DD8C705"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41C1DC0"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71B408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B87800B"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47E94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9CD4D5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441CE8C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84409D3"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5AE0C57" w14:textId="77777777" w:rsidR="006A4D95" w:rsidRPr="00642518" w:rsidRDefault="006A4D95" w:rsidP="002B08D6">
            <w:pPr>
              <w:keepNext/>
              <w:keepLines/>
              <w:spacing w:after="0"/>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G</w:t>
            </w:r>
          </w:p>
        </w:tc>
        <w:tc>
          <w:tcPr>
            <w:tcW w:w="2511" w:type="dxa"/>
            <w:gridSpan w:val="2"/>
            <w:vMerge w:val="restart"/>
            <w:tcBorders>
              <w:left w:val="single" w:sz="4" w:space="0" w:color="auto"/>
              <w:right w:val="single" w:sz="4" w:space="0" w:color="auto"/>
            </w:tcBorders>
            <w:shd w:val="clear" w:color="auto" w:fill="auto"/>
          </w:tcPr>
          <w:p w14:paraId="611C4B48"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w:t>
            </w:r>
          </w:p>
          <w:p w14:paraId="1580F5A8"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w:t>
            </w:r>
          </w:p>
          <w:p w14:paraId="0F5CE21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w:t>
            </w:r>
          </w:p>
          <w:p w14:paraId="795B08D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346FE512"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43B3B4D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02D52A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5C8B38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3F9AFF61" w14:textId="77777777" w:rsidR="006A4D95" w:rsidRPr="00642518" w:rsidRDefault="006A4D95" w:rsidP="002B08D6">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6A4D95" w:rsidRPr="00642518" w14:paraId="11D967ED" w14:textId="77777777" w:rsidTr="002B08D6">
        <w:trPr>
          <w:trHeight w:val="187"/>
          <w:jc w:val="center"/>
        </w:trPr>
        <w:tc>
          <w:tcPr>
            <w:tcW w:w="2534" w:type="dxa"/>
            <w:vMerge/>
            <w:tcBorders>
              <w:left w:val="single" w:sz="4" w:space="0" w:color="auto"/>
              <w:right w:val="single" w:sz="4" w:space="0" w:color="auto"/>
            </w:tcBorders>
            <w:shd w:val="clear" w:color="auto" w:fill="auto"/>
          </w:tcPr>
          <w:p w14:paraId="2539B87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266C51C"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A4A42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639617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 xml:space="preserve">20, </w:t>
            </w:r>
            <w:r w:rsidRPr="00642518">
              <w:rPr>
                <w:rFonts w:ascii="Arial" w:hAnsi="Arial" w:cs="Arial"/>
                <w:sz w:val="18"/>
                <w:szCs w:val="18"/>
                <w:lang w:eastAsia="zh-CN"/>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425D56D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7627485" w14:textId="77777777" w:rsidTr="002B08D6">
        <w:trPr>
          <w:trHeight w:val="187"/>
          <w:jc w:val="center"/>
        </w:trPr>
        <w:tc>
          <w:tcPr>
            <w:tcW w:w="2534" w:type="dxa"/>
            <w:vMerge/>
            <w:tcBorders>
              <w:left w:val="single" w:sz="4" w:space="0" w:color="auto"/>
              <w:right w:val="single" w:sz="4" w:space="0" w:color="auto"/>
            </w:tcBorders>
            <w:shd w:val="clear" w:color="auto" w:fill="auto"/>
          </w:tcPr>
          <w:p w14:paraId="5C749F33"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10C58E6"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BB1C3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236275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2905D9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FE5994B"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571CDAEC"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90769F4"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C785D6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0A509B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4673B4A3"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C376C42"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0636C86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H</w:t>
            </w:r>
          </w:p>
        </w:tc>
        <w:tc>
          <w:tcPr>
            <w:tcW w:w="2511" w:type="dxa"/>
            <w:gridSpan w:val="2"/>
            <w:vMerge w:val="restart"/>
            <w:tcBorders>
              <w:left w:val="single" w:sz="4" w:space="0" w:color="auto"/>
              <w:right w:val="single" w:sz="4" w:space="0" w:color="auto"/>
            </w:tcBorders>
            <w:shd w:val="clear" w:color="auto" w:fill="auto"/>
          </w:tcPr>
          <w:p w14:paraId="7EB328C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w:t>
            </w:r>
          </w:p>
          <w:p w14:paraId="3A3042D2"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w:t>
            </w:r>
          </w:p>
          <w:p w14:paraId="688034C0"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w:t>
            </w:r>
          </w:p>
          <w:p w14:paraId="19748803"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2692A1E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6259C0F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284D418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6D720B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76101746"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259DB1A"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52E522A" w14:textId="77777777" w:rsidTr="002B08D6">
        <w:trPr>
          <w:trHeight w:val="187"/>
          <w:jc w:val="center"/>
        </w:trPr>
        <w:tc>
          <w:tcPr>
            <w:tcW w:w="2534" w:type="dxa"/>
            <w:vMerge/>
            <w:tcBorders>
              <w:left w:val="single" w:sz="4" w:space="0" w:color="auto"/>
              <w:right w:val="single" w:sz="4" w:space="0" w:color="auto"/>
            </w:tcBorders>
            <w:shd w:val="clear" w:color="auto" w:fill="auto"/>
          </w:tcPr>
          <w:p w14:paraId="6540E476"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5895D76"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D31C2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AEB1AE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4873952A"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556098F" w14:textId="77777777" w:rsidTr="002B08D6">
        <w:trPr>
          <w:trHeight w:val="187"/>
          <w:jc w:val="center"/>
        </w:trPr>
        <w:tc>
          <w:tcPr>
            <w:tcW w:w="2534" w:type="dxa"/>
            <w:vMerge/>
            <w:tcBorders>
              <w:left w:val="single" w:sz="4" w:space="0" w:color="auto"/>
              <w:right w:val="single" w:sz="4" w:space="0" w:color="auto"/>
            </w:tcBorders>
            <w:shd w:val="clear" w:color="auto" w:fill="auto"/>
          </w:tcPr>
          <w:p w14:paraId="2D12C9EF"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D9A3E6"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C7192B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C170A8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7AFB4A15"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4E9A56A"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20B9653A"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36D3758"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F0D33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4E3607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41F952C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681F949"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27B966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I</w:t>
            </w:r>
          </w:p>
        </w:tc>
        <w:tc>
          <w:tcPr>
            <w:tcW w:w="2511" w:type="dxa"/>
            <w:gridSpan w:val="2"/>
            <w:vMerge w:val="restart"/>
            <w:tcBorders>
              <w:left w:val="single" w:sz="4" w:space="0" w:color="auto"/>
              <w:right w:val="single" w:sz="4" w:space="0" w:color="auto"/>
            </w:tcBorders>
            <w:shd w:val="clear" w:color="auto" w:fill="auto"/>
          </w:tcPr>
          <w:p w14:paraId="3A466894"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A26CA3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7D28484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0D6A3473"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3E6AD31B"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2331768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B9D942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748837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3E83F07"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FC6BE5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663A4E7" w14:textId="77777777" w:rsidTr="002B08D6">
        <w:trPr>
          <w:trHeight w:val="187"/>
          <w:jc w:val="center"/>
        </w:trPr>
        <w:tc>
          <w:tcPr>
            <w:tcW w:w="2534" w:type="dxa"/>
            <w:vMerge/>
            <w:tcBorders>
              <w:left w:val="single" w:sz="4" w:space="0" w:color="auto"/>
              <w:right w:val="single" w:sz="4" w:space="0" w:color="auto"/>
            </w:tcBorders>
            <w:shd w:val="clear" w:color="auto" w:fill="auto"/>
          </w:tcPr>
          <w:p w14:paraId="634536E4"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57ACB4"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B897A7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42BF17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54DBFC1C"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A01E367" w14:textId="77777777" w:rsidTr="002B08D6">
        <w:trPr>
          <w:trHeight w:val="187"/>
          <w:jc w:val="center"/>
        </w:trPr>
        <w:tc>
          <w:tcPr>
            <w:tcW w:w="2534" w:type="dxa"/>
            <w:vMerge/>
            <w:tcBorders>
              <w:left w:val="single" w:sz="4" w:space="0" w:color="auto"/>
              <w:right w:val="single" w:sz="4" w:space="0" w:color="auto"/>
            </w:tcBorders>
            <w:shd w:val="clear" w:color="auto" w:fill="auto"/>
          </w:tcPr>
          <w:p w14:paraId="07B9E685"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1CD436D"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A06E8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7BD519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74F0EEB1"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7E0B0D19"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57DBDD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3E979CA"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EF1FE3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4B1866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497DE6C6"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97CE4F2"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090269C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J</w:t>
            </w:r>
          </w:p>
        </w:tc>
        <w:tc>
          <w:tcPr>
            <w:tcW w:w="2511" w:type="dxa"/>
            <w:gridSpan w:val="2"/>
            <w:vMerge w:val="restart"/>
            <w:tcBorders>
              <w:left w:val="single" w:sz="4" w:space="0" w:color="auto"/>
              <w:right w:val="single" w:sz="4" w:space="0" w:color="auto"/>
            </w:tcBorders>
            <w:shd w:val="clear" w:color="auto" w:fill="auto"/>
          </w:tcPr>
          <w:p w14:paraId="3C9FB35B"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55B0844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6FCF3F94"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7CC6FBE9"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78BB104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3B6B7C2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2585FB3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00274A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941C2B9"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0AD7F273"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4F6078F" w14:textId="77777777" w:rsidTr="002B08D6">
        <w:trPr>
          <w:trHeight w:val="187"/>
          <w:jc w:val="center"/>
        </w:trPr>
        <w:tc>
          <w:tcPr>
            <w:tcW w:w="2534" w:type="dxa"/>
            <w:vMerge/>
            <w:tcBorders>
              <w:left w:val="single" w:sz="4" w:space="0" w:color="auto"/>
              <w:right w:val="single" w:sz="4" w:space="0" w:color="auto"/>
            </w:tcBorders>
            <w:shd w:val="clear" w:color="auto" w:fill="auto"/>
          </w:tcPr>
          <w:p w14:paraId="6767D01C"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4A7A4DB"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E6C217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54E115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6EFB97A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2C85A9B" w14:textId="77777777" w:rsidTr="002B08D6">
        <w:trPr>
          <w:trHeight w:val="187"/>
          <w:jc w:val="center"/>
        </w:trPr>
        <w:tc>
          <w:tcPr>
            <w:tcW w:w="2534" w:type="dxa"/>
            <w:vMerge/>
            <w:tcBorders>
              <w:left w:val="single" w:sz="4" w:space="0" w:color="auto"/>
              <w:right w:val="single" w:sz="4" w:space="0" w:color="auto"/>
            </w:tcBorders>
            <w:shd w:val="clear" w:color="auto" w:fill="auto"/>
          </w:tcPr>
          <w:p w14:paraId="2D8CD8C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F6556B6"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BC46B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AF239C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99EF92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B602249"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7B48AA32"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DB641B7"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03E59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48ACE9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3C23FAFA"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A5B5512"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42101FB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K</w:t>
            </w:r>
          </w:p>
        </w:tc>
        <w:tc>
          <w:tcPr>
            <w:tcW w:w="2511" w:type="dxa"/>
            <w:gridSpan w:val="2"/>
            <w:vMerge w:val="restart"/>
            <w:tcBorders>
              <w:left w:val="single" w:sz="4" w:space="0" w:color="auto"/>
              <w:right w:val="single" w:sz="4" w:space="0" w:color="auto"/>
            </w:tcBorders>
            <w:shd w:val="clear" w:color="auto" w:fill="auto"/>
          </w:tcPr>
          <w:p w14:paraId="7F9D771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56EF5FE3"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383E64E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4CB1B8CD"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590B63D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25031BD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350831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2C1DDB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263F048"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F05BE1D"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7987F47A" w14:textId="77777777" w:rsidTr="002B08D6">
        <w:trPr>
          <w:trHeight w:val="187"/>
          <w:jc w:val="center"/>
        </w:trPr>
        <w:tc>
          <w:tcPr>
            <w:tcW w:w="2534" w:type="dxa"/>
            <w:vMerge/>
            <w:tcBorders>
              <w:left w:val="single" w:sz="4" w:space="0" w:color="auto"/>
              <w:right w:val="single" w:sz="4" w:space="0" w:color="auto"/>
            </w:tcBorders>
            <w:shd w:val="clear" w:color="auto" w:fill="auto"/>
          </w:tcPr>
          <w:p w14:paraId="2CDB7B2B"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B10DC1C"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0D926E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5B6CBE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40B84DA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75D8661" w14:textId="77777777" w:rsidTr="002B08D6">
        <w:trPr>
          <w:trHeight w:val="187"/>
          <w:jc w:val="center"/>
        </w:trPr>
        <w:tc>
          <w:tcPr>
            <w:tcW w:w="2534" w:type="dxa"/>
            <w:vMerge/>
            <w:tcBorders>
              <w:left w:val="single" w:sz="4" w:space="0" w:color="auto"/>
              <w:right w:val="single" w:sz="4" w:space="0" w:color="auto"/>
            </w:tcBorders>
            <w:shd w:val="clear" w:color="auto" w:fill="auto"/>
          </w:tcPr>
          <w:p w14:paraId="6FBAF357"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21636BB"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93E93F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0BEC06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0E7CAD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01EF114"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79F8FCC5"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00600FC"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160A14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31829E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610CB8EB"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44C142B"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7E1360B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L</w:t>
            </w:r>
          </w:p>
        </w:tc>
        <w:tc>
          <w:tcPr>
            <w:tcW w:w="2511" w:type="dxa"/>
            <w:gridSpan w:val="2"/>
            <w:vMerge w:val="restart"/>
            <w:tcBorders>
              <w:left w:val="single" w:sz="4" w:space="0" w:color="auto"/>
              <w:right w:val="single" w:sz="4" w:space="0" w:color="auto"/>
            </w:tcBorders>
            <w:shd w:val="clear" w:color="auto" w:fill="auto"/>
          </w:tcPr>
          <w:p w14:paraId="4871F4CB"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56C8DF18"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73238344"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346FC8F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3F7D1F38"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3E23745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1342FD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A1CF27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38EE6FF"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5C4092C9"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3DDDD4D" w14:textId="77777777" w:rsidTr="002B08D6">
        <w:trPr>
          <w:trHeight w:val="187"/>
          <w:jc w:val="center"/>
        </w:trPr>
        <w:tc>
          <w:tcPr>
            <w:tcW w:w="2534" w:type="dxa"/>
            <w:vMerge/>
            <w:tcBorders>
              <w:left w:val="single" w:sz="4" w:space="0" w:color="auto"/>
              <w:right w:val="single" w:sz="4" w:space="0" w:color="auto"/>
            </w:tcBorders>
            <w:shd w:val="clear" w:color="auto" w:fill="auto"/>
          </w:tcPr>
          <w:p w14:paraId="65AE85B8"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34CC459"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31588B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C2B7E9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3BA569F0"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082FA1D" w14:textId="77777777" w:rsidTr="002B08D6">
        <w:trPr>
          <w:trHeight w:val="187"/>
          <w:jc w:val="center"/>
        </w:trPr>
        <w:tc>
          <w:tcPr>
            <w:tcW w:w="2534" w:type="dxa"/>
            <w:vMerge/>
            <w:tcBorders>
              <w:left w:val="single" w:sz="4" w:space="0" w:color="auto"/>
              <w:right w:val="single" w:sz="4" w:space="0" w:color="auto"/>
            </w:tcBorders>
            <w:shd w:val="clear" w:color="auto" w:fill="auto"/>
          </w:tcPr>
          <w:p w14:paraId="017FA6E6"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9326374"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1E1ED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4791672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02EDA8C"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77105EE"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0BC1E86E"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8FE78CA"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56C930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15175D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5D22B470"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7F7F7D4A"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5FD3BB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M</w:t>
            </w:r>
          </w:p>
        </w:tc>
        <w:tc>
          <w:tcPr>
            <w:tcW w:w="2511" w:type="dxa"/>
            <w:gridSpan w:val="2"/>
            <w:vMerge w:val="restart"/>
            <w:tcBorders>
              <w:left w:val="single" w:sz="4" w:space="0" w:color="auto"/>
              <w:right w:val="single" w:sz="4" w:space="0" w:color="auto"/>
            </w:tcBorders>
            <w:shd w:val="clear" w:color="auto" w:fill="auto"/>
          </w:tcPr>
          <w:p w14:paraId="3EEA08BF"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35E529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449438F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055A0CBD"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6AA75A3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313BF81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4A998F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95D48C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ABE5528"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22D5CF54"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0817189F" w14:textId="77777777" w:rsidTr="002B08D6">
        <w:trPr>
          <w:trHeight w:val="187"/>
          <w:jc w:val="center"/>
        </w:trPr>
        <w:tc>
          <w:tcPr>
            <w:tcW w:w="2534" w:type="dxa"/>
            <w:vMerge/>
            <w:tcBorders>
              <w:left w:val="single" w:sz="4" w:space="0" w:color="auto"/>
              <w:right w:val="single" w:sz="4" w:space="0" w:color="auto"/>
            </w:tcBorders>
            <w:shd w:val="clear" w:color="auto" w:fill="auto"/>
          </w:tcPr>
          <w:p w14:paraId="58F66D6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0D0DE05"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7E21D1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883BD5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2102EBA7"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6FC2EC2E" w14:textId="77777777" w:rsidTr="002B08D6">
        <w:trPr>
          <w:trHeight w:val="187"/>
          <w:jc w:val="center"/>
        </w:trPr>
        <w:tc>
          <w:tcPr>
            <w:tcW w:w="2534" w:type="dxa"/>
            <w:vMerge/>
            <w:tcBorders>
              <w:left w:val="single" w:sz="4" w:space="0" w:color="auto"/>
              <w:right w:val="single" w:sz="4" w:space="0" w:color="auto"/>
            </w:tcBorders>
            <w:shd w:val="clear" w:color="auto" w:fill="auto"/>
          </w:tcPr>
          <w:p w14:paraId="79185304"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35B6B1"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AE700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70D951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F1C67B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1FA05C9"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23EB9CB8"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0E80A00"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0D45C9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DF10EB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53CE0747"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897155F"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0FBCC57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-n78A-n258A</w:t>
            </w:r>
          </w:p>
        </w:tc>
        <w:tc>
          <w:tcPr>
            <w:tcW w:w="2511" w:type="dxa"/>
            <w:gridSpan w:val="2"/>
            <w:vMerge w:val="restart"/>
            <w:tcBorders>
              <w:left w:val="single" w:sz="4" w:space="0" w:color="auto"/>
              <w:right w:val="single" w:sz="4" w:space="0" w:color="auto"/>
            </w:tcBorders>
            <w:shd w:val="clear" w:color="auto" w:fill="auto"/>
          </w:tcPr>
          <w:p w14:paraId="57EF3639"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0F000F10"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104E90F0"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311AFC8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7356FA32"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6AC9359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441AC62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230218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B8318B4"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0F57710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127633D" w14:textId="77777777" w:rsidTr="002B08D6">
        <w:trPr>
          <w:trHeight w:val="187"/>
          <w:jc w:val="center"/>
        </w:trPr>
        <w:tc>
          <w:tcPr>
            <w:tcW w:w="2534" w:type="dxa"/>
            <w:vMerge/>
            <w:tcBorders>
              <w:left w:val="single" w:sz="4" w:space="0" w:color="auto"/>
              <w:right w:val="single" w:sz="4" w:space="0" w:color="auto"/>
            </w:tcBorders>
            <w:shd w:val="clear" w:color="auto" w:fill="auto"/>
          </w:tcPr>
          <w:p w14:paraId="471BA777"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AF464CA"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CCB43B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CF1B55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5FC7DAF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05CECA42" w14:textId="77777777" w:rsidTr="002B08D6">
        <w:trPr>
          <w:trHeight w:val="187"/>
          <w:jc w:val="center"/>
        </w:trPr>
        <w:tc>
          <w:tcPr>
            <w:tcW w:w="2534" w:type="dxa"/>
            <w:vMerge/>
            <w:tcBorders>
              <w:left w:val="single" w:sz="4" w:space="0" w:color="auto"/>
              <w:right w:val="single" w:sz="4" w:space="0" w:color="auto"/>
            </w:tcBorders>
            <w:shd w:val="clear" w:color="auto" w:fill="auto"/>
          </w:tcPr>
          <w:p w14:paraId="2F16CF2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91633FC"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3D5071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E7DCE3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B5C7A5B"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B979321"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931E73E"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A81283D"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7F1898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835999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400</w:t>
            </w:r>
          </w:p>
        </w:tc>
        <w:tc>
          <w:tcPr>
            <w:tcW w:w="2290" w:type="dxa"/>
            <w:vMerge/>
            <w:tcBorders>
              <w:left w:val="single" w:sz="4" w:space="0" w:color="auto"/>
              <w:bottom w:val="nil"/>
              <w:right w:val="single" w:sz="4" w:space="0" w:color="auto"/>
            </w:tcBorders>
            <w:shd w:val="clear" w:color="auto" w:fill="auto"/>
          </w:tcPr>
          <w:p w14:paraId="1B5233BD"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FDA2EB5"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40F43F0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B</w:t>
            </w:r>
          </w:p>
        </w:tc>
        <w:tc>
          <w:tcPr>
            <w:tcW w:w="2511" w:type="dxa"/>
            <w:gridSpan w:val="2"/>
            <w:vMerge w:val="restart"/>
            <w:tcBorders>
              <w:left w:val="single" w:sz="4" w:space="0" w:color="auto"/>
              <w:right w:val="single" w:sz="4" w:space="0" w:color="auto"/>
            </w:tcBorders>
            <w:shd w:val="clear" w:color="auto" w:fill="auto"/>
          </w:tcPr>
          <w:p w14:paraId="75234B9B"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6618658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50FAEAC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450E3AE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4DF74D0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2352982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2A2DF4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D5BECC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3A9837AF"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C9D0BCA"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E86B0B3" w14:textId="77777777" w:rsidTr="002B08D6">
        <w:trPr>
          <w:trHeight w:val="187"/>
          <w:jc w:val="center"/>
        </w:trPr>
        <w:tc>
          <w:tcPr>
            <w:tcW w:w="2534" w:type="dxa"/>
            <w:vMerge/>
            <w:tcBorders>
              <w:left w:val="single" w:sz="4" w:space="0" w:color="auto"/>
              <w:right w:val="single" w:sz="4" w:space="0" w:color="auto"/>
            </w:tcBorders>
            <w:shd w:val="clear" w:color="auto" w:fill="auto"/>
          </w:tcPr>
          <w:p w14:paraId="603EA600"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E733C71"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5E2B13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4B54F9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1ABC2290"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D8053B5" w14:textId="77777777" w:rsidTr="002B08D6">
        <w:trPr>
          <w:trHeight w:val="187"/>
          <w:jc w:val="center"/>
        </w:trPr>
        <w:tc>
          <w:tcPr>
            <w:tcW w:w="2534" w:type="dxa"/>
            <w:vMerge/>
            <w:tcBorders>
              <w:left w:val="single" w:sz="4" w:space="0" w:color="auto"/>
              <w:right w:val="single" w:sz="4" w:space="0" w:color="auto"/>
            </w:tcBorders>
            <w:shd w:val="clear" w:color="auto" w:fill="auto"/>
          </w:tcPr>
          <w:p w14:paraId="50359A51"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36E06B8"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F048CE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C9E150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79A1765"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746368A"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F1834A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EA9963A"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AF536E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C4894F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4788698E"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0FE4795"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3BA730B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C</w:t>
            </w:r>
          </w:p>
        </w:tc>
        <w:tc>
          <w:tcPr>
            <w:tcW w:w="2511" w:type="dxa"/>
            <w:gridSpan w:val="2"/>
            <w:vMerge w:val="restart"/>
            <w:tcBorders>
              <w:left w:val="single" w:sz="4" w:space="0" w:color="auto"/>
              <w:right w:val="single" w:sz="4" w:space="0" w:color="auto"/>
            </w:tcBorders>
            <w:shd w:val="clear" w:color="auto" w:fill="auto"/>
          </w:tcPr>
          <w:p w14:paraId="1803A0A3"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5E3658B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65F74E7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5B89CBBF"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505A582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34F463A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1E9FB9D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0A91B1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281EF3E"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DC3F0EB"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09513A6" w14:textId="77777777" w:rsidTr="002B08D6">
        <w:trPr>
          <w:trHeight w:val="187"/>
          <w:jc w:val="center"/>
        </w:trPr>
        <w:tc>
          <w:tcPr>
            <w:tcW w:w="2534" w:type="dxa"/>
            <w:vMerge/>
            <w:tcBorders>
              <w:left w:val="single" w:sz="4" w:space="0" w:color="auto"/>
              <w:right w:val="single" w:sz="4" w:space="0" w:color="auto"/>
            </w:tcBorders>
            <w:shd w:val="clear" w:color="auto" w:fill="auto"/>
          </w:tcPr>
          <w:p w14:paraId="060CDB4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645C6FB"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DEF52E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14BC82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634A330B"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A3F5773" w14:textId="77777777" w:rsidTr="002B08D6">
        <w:trPr>
          <w:trHeight w:val="187"/>
          <w:jc w:val="center"/>
        </w:trPr>
        <w:tc>
          <w:tcPr>
            <w:tcW w:w="2534" w:type="dxa"/>
            <w:vMerge/>
            <w:tcBorders>
              <w:left w:val="single" w:sz="4" w:space="0" w:color="auto"/>
              <w:right w:val="single" w:sz="4" w:space="0" w:color="auto"/>
            </w:tcBorders>
            <w:shd w:val="clear" w:color="auto" w:fill="auto"/>
          </w:tcPr>
          <w:p w14:paraId="621F9B4C"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95A433"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4C9207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2EED99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01E01F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76276806"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2B0AB005"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40F701B"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F4C8FC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7359D1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0ED756BE"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68FE5AE3"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0CEA67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D</w:t>
            </w:r>
          </w:p>
        </w:tc>
        <w:tc>
          <w:tcPr>
            <w:tcW w:w="2511" w:type="dxa"/>
            <w:gridSpan w:val="2"/>
            <w:vMerge w:val="restart"/>
            <w:tcBorders>
              <w:left w:val="single" w:sz="4" w:space="0" w:color="auto"/>
              <w:right w:val="single" w:sz="4" w:space="0" w:color="auto"/>
            </w:tcBorders>
            <w:shd w:val="clear" w:color="auto" w:fill="auto"/>
          </w:tcPr>
          <w:p w14:paraId="72D4050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4AD2D94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15E667E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432D3DC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39A8810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106A625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5C4BDFC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5D3A66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3A3E5F0"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41B8C8DB"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89A6600" w14:textId="77777777" w:rsidTr="002B08D6">
        <w:trPr>
          <w:trHeight w:val="187"/>
          <w:jc w:val="center"/>
        </w:trPr>
        <w:tc>
          <w:tcPr>
            <w:tcW w:w="2534" w:type="dxa"/>
            <w:vMerge/>
            <w:tcBorders>
              <w:left w:val="single" w:sz="4" w:space="0" w:color="auto"/>
              <w:right w:val="single" w:sz="4" w:space="0" w:color="auto"/>
            </w:tcBorders>
            <w:shd w:val="clear" w:color="auto" w:fill="auto"/>
          </w:tcPr>
          <w:p w14:paraId="00F1B4CC"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3B1B306"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32DE0D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2189B5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350C014B"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56B215C" w14:textId="77777777" w:rsidTr="002B08D6">
        <w:trPr>
          <w:trHeight w:val="187"/>
          <w:jc w:val="center"/>
        </w:trPr>
        <w:tc>
          <w:tcPr>
            <w:tcW w:w="2534" w:type="dxa"/>
            <w:vMerge/>
            <w:tcBorders>
              <w:left w:val="single" w:sz="4" w:space="0" w:color="auto"/>
              <w:right w:val="single" w:sz="4" w:space="0" w:color="auto"/>
            </w:tcBorders>
            <w:shd w:val="clear" w:color="auto" w:fill="auto"/>
          </w:tcPr>
          <w:p w14:paraId="4647D9FA"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D822CB4"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5F9C9E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AC3C54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37472F6"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0F6D6BB"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49EB7FAB"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A8D9444"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7DEA0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D886CB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75BF24E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C71A29F"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58989BA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E</w:t>
            </w:r>
          </w:p>
        </w:tc>
        <w:tc>
          <w:tcPr>
            <w:tcW w:w="2511" w:type="dxa"/>
            <w:gridSpan w:val="2"/>
            <w:vMerge w:val="restart"/>
            <w:tcBorders>
              <w:left w:val="single" w:sz="4" w:space="0" w:color="auto"/>
              <w:right w:val="single" w:sz="4" w:space="0" w:color="auto"/>
            </w:tcBorders>
            <w:shd w:val="clear" w:color="auto" w:fill="auto"/>
          </w:tcPr>
          <w:p w14:paraId="71990A38"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172A066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42443ADD"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4E9318E2"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7C2E85D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1FD09C7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210F265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D3DEE4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BEA24FB"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50998434"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2DCF6E6" w14:textId="77777777" w:rsidTr="002B08D6">
        <w:trPr>
          <w:trHeight w:val="187"/>
          <w:jc w:val="center"/>
        </w:trPr>
        <w:tc>
          <w:tcPr>
            <w:tcW w:w="2534" w:type="dxa"/>
            <w:vMerge/>
            <w:tcBorders>
              <w:left w:val="single" w:sz="4" w:space="0" w:color="auto"/>
              <w:right w:val="single" w:sz="4" w:space="0" w:color="auto"/>
            </w:tcBorders>
            <w:shd w:val="clear" w:color="auto" w:fill="auto"/>
          </w:tcPr>
          <w:p w14:paraId="1E787E8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F9B2045"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D31AA0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554491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D842DC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0D78B39" w14:textId="77777777" w:rsidTr="002B08D6">
        <w:trPr>
          <w:trHeight w:val="187"/>
          <w:jc w:val="center"/>
        </w:trPr>
        <w:tc>
          <w:tcPr>
            <w:tcW w:w="2534" w:type="dxa"/>
            <w:vMerge/>
            <w:tcBorders>
              <w:left w:val="single" w:sz="4" w:space="0" w:color="auto"/>
              <w:right w:val="single" w:sz="4" w:space="0" w:color="auto"/>
            </w:tcBorders>
            <w:shd w:val="clear" w:color="auto" w:fill="auto"/>
          </w:tcPr>
          <w:p w14:paraId="11F8939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8431759"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E35EB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DB6555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6F5054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F9DA31D"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3804BFCE"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93F2139"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5EA43F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73D9C9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51AE1D0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6DF9D6FC"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7D87612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F</w:t>
            </w:r>
          </w:p>
        </w:tc>
        <w:tc>
          <w:tcPr>
            <w:tcW w:w="2511" w:type="dxa"/>
            <w:gridSpan w:val="2"/>
            <w:vMerge w:val="restart"/>
            <w:tcBorders>
              <w:left w:val="single" w:sz="4" w:space="0" w:color="auto"/>
              <w:right w:val="single" w:sz="4" w:space="0" w:color="auto"/>
            </w:tcBorders>
            <w:shd w:val="clear" w:color="auto" w:fill="auto"/>
          </w:tcPr>
          <w:p w14:paraId="4DA627C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p>
          <w:p w14:paraId="7A50A94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p>
          <w:p w14:paraId="037AD42D"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p>
          <w:p w14:paraId="1A2A6BA3"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687002E9"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2C2C956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456CC52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8D3FAC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77487211"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14CE4F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D79BEBF" w14:textId="77777777" w:rsidTr="002B08D6">
        <w:trPr>
          <w:trHeight w:val="187"/>
          <w:jc w:val="center"/>
        </w:trPr>
        <w:tc>
          <w:tcPr>
            <w:tcW w:w="2534" w:type="dxa"/>
            <w:vMerge/>
            <w:tcBorders>
              <w:left w:val="single" w:sz="4" w:space="0" w:color="auto"/>
              <w:right w:val="single" w:sz="4" w:space="0" w:color="auto"/>
            </w:tcBorders>
            <w:shd w:val="clear" w:color="auto" w:fill="auto"/>
          </w:tcPr>
          <w:p w14:paraId="24B98546"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C3A8E7D"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D795D3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3FA51C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15216704"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9D637C3" w14:textId="77777777" w:rsidTr="002B08D6">
        <w:trPr>
          <w:trHeight w:val="187"/>
          <w:jc w:val="center"/>
        </w:trPr>
        <w:tc>
          <w:tcPr>
            <w:tcW w:w="2534" w:type="dxa"/>
            <w:vMerge/>
            <w:tcBorders>
              <w:left w:val="single" w:sz="4" w:space="0" w:color="auto"/>
              <w:right w:val="single" w:sz="4" w:space="0" w:color="auto"/>
            </w:tcBorders>
            <w:shd w:val="clear" w:color="auto" w:fill="auto"/>
          </w:tcPr>
          <w:p w14:paraId="02978B5E"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ACA50CC"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8A45B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9A0DF9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BADE926"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7B02708"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A260F53"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126DB09"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AADDA1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A94547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0778FDE0"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F81F2A2"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4BD641A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G</w:t>
            </w:r>
          </w:p>
        </w:tc>
        <w:tc>
          <w:tcPr>
            <w:tcW w:w="2511" w:type="dxa"/>
            <w:gridSpan w:val="2"/>
            <w:vMerge w:val="restart"/>
            <w:tcBorders>
              <w:left w:val="single" w:sz="4" w:space="0" w:color="auto"/>
              <w:right w:val="single" w:sz="4" w:space="0" w:color="auto"/>
            </w:tcBorders>
            <w:shd w:val="clear" w:color="auto" w:fill="auto"/>
          </w:tcPr>
          <w:p w14:paraId="75A0DAF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w:t>
            </w:r>
          </w:p>
          <w:p w14:paraId="36FDEE68"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w:t>
            </w:r>
          </w:p>
          <w:p w14:paraId="46AFE52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w:t>
            </w:r>
          </w:p>
          <w:p w14:paraId="64F7973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0970BE60"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45440E7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5EECB24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980BBC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AB023D9"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25C06E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0D843993" w14:textId="77777777" w:rsidTr="002B08D6">
        <w:trPr>
          <w:trHeight w:val="187"/>
          <w:jc w:val="center"/>
        </w:trPr>
        <w:tc>
          <w:tcPr>
            <w:tcW w:w="2534" w:type="dxa"/>
            <w:vMerge/>
            <w:tcBorders>
              <w:left w:val="single" w:sz="4" w:space="0" w:color="auto"/>
              <w:right w:val="single" w:sz="4" w:space="0" w:color="auto"/>
            </w:tcBorders>
            <w:shd w:val="clear" w:color="auto" w:fill="auto"/>
          </w:tcPr>
          <w:p w14:paraId="4746108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5F52FE2"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3AE25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00928E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4A71DEFC"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F4EB8AE" w14:textId="77777777" w:rsidTr="002B08D6">
        <w:trPr>
          <w:trHeight w:val="187"/>
          <w:jc w:val="center"/>
        </w:trPr>
        <w:tc>
          <w:tcPr>
            <w:tcW w:w="2534" w:type="dxa"/>
            <w:vMerge/>
            <w:tcBorders>
              <w:left w:val="single" w:sz="4" w:space="0" w:color="auto"/>
              <w:right w:val="single" w:sz="4" w:space="0" w:color="auto"/>
            </w:tcBorders>
            <w:shd w:val="clear" w:color="auto" w:fill="auto"/>
          </w:tcPr>
          <w:p w14:paraId="24A16F95"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0425CED"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CF3D9F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1FDF22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6640CEE9"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A64A65D"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A0FC49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9F6162B"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0BD61B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C5B5BB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47DA3D0B"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09F85BBD"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224F0FA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H</w:t>
            </w:r>
          </w:p>
        </w:tc>
        <w:tc>
          <w:tcPr>
            <w:tcW w:w="2511" w:type="dxa"/>
            <w:gridSpan w:val="2"/>
            <w:vMerge w:val="restart"/>
            <w:tcBorders>
              <w:left w:val="single" w:sz="4" w:space="0" w:color="auto"/>
              <w:right w:val="single" w:sz="4" w:space="0" w:color="auto"/>
            </w:tcBorders>
            <w:shd w:val="clear" w:color="auto" w:fill="auto"/>
          </w:tcPr>
          <w:p w14:paraId="4E19748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w:t>
            </w:r>
          </w:p>
          <w:p w14:paraId="4197611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w:t>
            </w:r>
          </w:p>
          <w:p w14:paraId="67747C3B"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w:t>
            </w:r>
          </w:p>
          <w:p w14:paraId="7ACECB3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6A56A00B"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1846C68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E39E3A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DE0797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7A1337B"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2E40E0A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03513CCB" w14:textId="77777777" w:rsidTr="002B08D6">
        <w:trPr>
          <w:trHeight w:val="187"/>
          <w:jc w:val="center"/>
        </w:trPr>
        <w:tc>
          <w:tcPr>
            <w:tcW w:w="2534" w:type="dxa"/>
            <w:vMerge/>
            <w:tcBorders>
              <w:left w:val="single" w:sz="4" w:space="0" w:color="auto"/>
              <w:right w:val="single" w:sz="4" w:space="0" w:color="auto"/>
            </w:tcBorders>
            <w:shd w:val="clear" w:color="auto" w:fill="auto"/>
          </w:tcPr>
          <w:p w14:paraId="17E4240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647B7A7"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85D4C9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E5055A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AF20FB5"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68C76ECB" w14:textId="77777777" w:rsidTr="002B08D6">
        <w:trPr>
          <w:trHeight w:val="187"/>
          <w:jc w:val="center"/>
        </w:trPr>
        <w:tc>
          <w:tcPr>
            <w:tcW w:w="2534" w:type="dxa"/>
            <w:vMerge/>
            <w:tcBorders>
              <w:left w:val="single" w:sz="4" w:space="0" w:color="auto"/>
              <w:right w:val="single" w:sz="4" w:space="0" w:color="auto"/>
            </w:tcBorders>
            <w:shd w:val="clear" w:color="auto" w:fill="auto"/>
          </w:tcPr>
          <w:p w14:paraId="5E95E766"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7DB21FA"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CB3503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618D9A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90, 100</w:t>
            </w:r>
          </w:p>
        </w:tc>
        <w:tc>
          <w:tcPr>
            <w:tcW w:w="2290" w:type="dxa"/>
            <w:vMerge/>
            <w:tcBorders>
              <w:left w:val="single" w:sz="4" w:space="0" w:color="auto"/>
              <w:right w:val="single" w:sz="4" w:space="0" w:color="auto"/>
            </w:tcBorders>
            <w:shd w:val="clear" w:color="auto" w:fill="auto"/>
          </w:tcPr>
          <w:p w14:paraId="72635BD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00EB010"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45F24F5E"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BDB9905"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28A46C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DCA4B2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54B14771"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CD3BA8F"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3E8532E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I</w:t>
            </w:r>
          </w:p>
        </w:tc>
        <w:tc>
          <w:tcPr>
            <w:tcW w:w="2511" w:type="dxa"/>
            <w:gridSpan w:val="2"/>
            <w:vMerge w:val="restart"/>
            <w:tcBorders>
              <w:left w:val="single" w:sz="4" w:space="0" w:color="auto"/>
              <w:right w:val="single" w:sz="4" w:space="0" w:color="auto"/>
            </w:tcBorders>
            <w:shd w:val="clear" w:color="auto" w:fill="auto"/>
          </w:tcPr>
          <w:p w14:paraId="16FD85C8"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17020B4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44781A95" w14:textId="77777777" w:rsidR="006A4D95"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4EA093E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0156F39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7FCBA63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42B3AAC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1AC496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987A59E"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3E96BA6"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6BB114A7" w14:textId="77777777" w:rsidTr="002B08D6">
        <w:trPr>
          <w:trHeight w:val="187"/>
          <w:jc w:val="center"/>
        </w:trPr>
        <w:tc>
          <w:tcPr>
            <w:tcW w:w="2534" w:type="dxa"/>
            <w:vMerge/>
            <w:tcBorders>
              <w:left w:val="single" w:sz="4" w:space="0" w:color="auto"/>
              <w:right w:val="single" w:sz="4" w:space="0" w:color="auto"/>
            </w:tcBorders>
            <w:shd w:val="clear" w:color="auto" w:fill="auto"/>
          </w:tcPr>
          <w:p w14:paraId="41A8F882"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A527709"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8AD45A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A55BFA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56A74FE6"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35F3EFF" w14:textId="77777777" w:rsidTr="002B08D6">
        <w:trPr>
          <w:trHeight w:val="187"/>
          <w:jc w:val="center"/>
        </w:trPr>
        <w:tc>
          <w:tcPr>
            <w:tcW w:w="2534" w:type="dxa"/>
            <w:vMerge/>
            <w:tcBorders>
              <w:left w:val="single" w:sz="4" w:space="0" w:color="auto"/>
              <w:right w:val="single" w:sz="4" w:space="0" w:color="auto"/>
            </w:tcBorders>
            <w:shd w:val="clear" w:color="auto" w:fill="auto"/>
          </w:tcPr>
          <w:p w14:paraId="03722C4E"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E1A5386"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303157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85A811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3183969"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65020224"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8008BEA"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8044A3A"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7A0721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1454F6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4B039F45"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1881627"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1919046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J</w:t>
            </w:r>
          </w:p>
        </w:tc>
        <w:tc>
          <w:tcPr>
            <w:tcW w:w="2511" w:type="dxa"/>
            <w:gridSpan w:val="2"/>
            <w:vMerge w:val="restart"/>
            <w:tcBorders>
              <w:left w:val="single" w:sz="4" w:space="0" w:color="auto"/>
              <w:right w:val="single" w:sz="4" w:space="0" w:color="auto"/>
            </w:tcBorders>
            <w:shd w:val="clear" w:color="auto" w:fill="auto"/>
          </w:tcPr>
          <w:p w14:paraId="6FC9ED4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09FC5A9"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7C6E9F5C" w14:textId="77777777" w:rsidR="006A4D95"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3AE48AC0"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6CABCB2D"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159E7EF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C79F99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E68D53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6C99F23"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FEAE60B"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1D0DD0E" w14:textId="77777777" w:rsidTr="002B08D6">
        <w:trPr>
          <w:trHeight w:val="187"/>
          <w:jc w:val="center"/>
        </w:trPr>
        <w:tc>
          <w:tcPr>
            <w:tcW w:w="2534" w:type="dxa"/>
            <w:vMerge/>
            <w:tcBorders>
              <w:left w:val="single" w:sz="4" w:space="0" w:color="auto"/>
              <w:right w:val="single" w:sz="4" w:space="0" w:color="auto"/>
            </w:tcBorders>
            <w:shd w:val="clear" w:color="auto" w:fill="auto"/>
          </w:tcPr>
          <w:p w14:paraId="4CC6AE0F"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D1051C2"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61D774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376167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4447CEA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0E921A1D" w14:textId="77777777" w:rsidTr="002B08D6">
        <w:trPr>
          <w:trHeight w:val="187"/>
          <w:jc w:val="center"/>
        </w:trPr>
        <w:tc>
          <w:tcPr>
            <w:tcW w:w="2534" w:type="dxa"/>
            <w:vMerge/>
            <w:tcBorders>
              <w:left w:val="single" w:sz="4" w:space="0" w:color="auto"/>
              <w:right w:val="single" w:sz="4" w:space="0" w:color="auto"/>
            </w:tcBorders>
            <w:shd w:val="clear" w:color="auto" w:fill="auto"/>
          </w:tcPr>
          <w:p w14:paraId="14BD0E85"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3E2D324"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FCAE93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4661B45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D50C494"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7AD453B4"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160094CB"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F58E373"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01A72F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1BA474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324E2453"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C1E3BC8"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3E9C24B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K</w:t>
            </w:r>
          </w:p>
        </w:tc>
        <w:tc>
          <w:tcPr>
            <w:tcW w:w="2511" w:type="dxa"/>
            <w:gridSpan w:val="2"/>
            <w:vMerge w:val="restart"/>
            <w:tcBorders>
              <w:left w:val="single" w:sz="4" w:space="0" w:color="auto"/>
              <w:right w:val="single" w:sz="4" w:space="0" w:color="auto"/>
            </w:tcBorders>
            <w:shd w:val="clear" w:color="auto" w:fill="auto"/>
          </w:tcPr>
          <w:p w14:paraId="073951E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D08DBF2"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17EAAD81" w14:textId="77777777" w:rsidR="006A4D95"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210EF87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565FD05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34C7856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55568F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8A83CB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92F38A4"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39CA977"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680E1CA9" w14:textId="77777777" w:rsidTr="002B08D6">
        <w:trPr>
          <w:trHeight w:val="187"/>
          <w:jc w:val="center"/>
        </w:trPr>
        <w:tc>
          <w:tcPr>
            <w:tcW w:w="2534" w:type="dxa"/>
            <w:vMerge/>
            <w:tcBorders>
              <w:left w:val="single" w:sz="4" w:space="0" w:color="auto"/>
              <w:right w:val="single" w:sz="4" w:space="0" w:color="auto"/>
            </w:tcBorders>
            <w:shd w:val="clear" w:color="auto" w:fill="auto"/>
          </w:tcPr>
          <w:p w14:paraId="0EE843BF"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F7BB2ED"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78C254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680213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5C87FD5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DAB3334" w14:textId="77777777" w:rsidTr="002B08D6">
        <w:trPr>
          <w:trHeight w:val="187"/>
          <w:jc w:val="center"/>
        </w:trPr>
        <w:tc>
          <w:tcPr>
            <w:tcW w:w="2534" w:type="dxa"/>
            <w:vMerge/>
            <w:tcBorders>
              <w:left w:val="single" w:sz="4" w:space="0" w:color="auto"/>
              <w:right w:val="single" w:sz="4" w:space="0" w:color="auto"/>
            </w:tcBorders>
            <w:shd w:val="clear" w:color="auto" w:fill="auto"/>
          </w:tcPr>
          <w:p w14:paraId="006E727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82AD8E3"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CF4E2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41F5799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1470C30"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3D21DDF"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4BD81A59"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C77A01C"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46372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4BF8D7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63A3F3F0"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AC52DD6"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4ED0CC2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L</w:t>
            </w:r>
          </w:p>
        </w:tc>
        <w:tc>
          <w:tcPr>
            <w:tcW w:w="2511" w:type="dxa"/>
            <w:gridSpan w:val="2"/>
            <w:vMerge w:val="restart"/>
            <w:tcBorders>
              <w:left w:val="single" w:sz="4" w:space="0" w:color="auto"/>
              <w:right w:val="single" w:sz="4" w:space="0" w:color="auto"/>
            </w:tcBorders>
            <w:shd w:val="clear" w:color="auto" w:fill="auto"/>
          </w:tcPr>
          <w:p w14:paraId="3B33D8D8"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4F129B8D"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17E65C32" w14:textId="77777777" w:rsidR="006A4D95"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7B6BBA2F"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6ED29CF9"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20DCFF0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5931AD00"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1C6CEEF"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2FDA348"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76DCFAE"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66E854FE" w14:textId="77777777" w:rsidTr="002B08D6">
        <w:trPr>
          <w:trHeight w:val="187"/>
          <w:jc w:val="center"/>
        </w:trPr>
        <w:tc>
          <w:tcPr>
            <w:tcW w:w="2534" w:type="dxa"/>
            <w:vMerge/>
            <w:tcBorders>
              <w:left w:val="single" w:sz="4" w:space="0" w:color="auto"/>
              <w:right w:val="single" w:sz="4" w:space="0" w:color="auto"/>
            </w:tcBorders>
            <w:shd w:val="clear" w:color="auto" w:fill="auto"/>
          </w:tcPr>
          <w:p w14:paraId="097C4CA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0964BD6"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0E8130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22FD06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7F5B26B1"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60C3AF8" w14:textId="77777777" w:rsidTr="002B08D6">
        <w:trPr>
          <w:trHeight w:val="187"/>
          <w:jc w:val="center"/>
        </w:trPr>
        <w:tc>
          <w:tcPr>
            <w:tcW w:w="2534" w:type="dxa"/>
            <w:vMerge/>
            <w:tcBorders>
              <w:left w:val="single" w:sz="4" w:space="0" w:color="auto"/>
              <w:right w:val="single" w:sz="4" w:space="0" w:color="auto"/>
            </w:tcBorders>
            <w:shd w:val="clear" w:color="auto" w:fill="auto"/>
          </w:tcPr>
          <w:p w14:paraId="7A1170CF"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A219B8E"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6594ED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B33113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127FC71"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9FB972A"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E3EED3F"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F2069B7"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9849DF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FAD231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0028D838"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1B901D34"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03E2F04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M</w:t>
            </w:r>
          </w:p>
        </w:tc>
        <w:tc>
          <w:tcPr>
            <w:tcW w:w="2511" w:type="dxa"/>
            <w:gridSpan w:val="2"/>
            <w:vMerge w:val="restart"/>
            <w:tcBorders>
              <w:left w:val="single" w:sz="4" w:space="0" w:color="auto"/>
              <w:right w:val="single" w:sz="4" w:space="0" w:color="auto"/>
            </w:tcBorders>
            <w:shd w:val="clear" w:color="auto" w:fill="auto"/>
          </w:tcPr>
          <w:p w14:paraId="34291A6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27E7B5BE"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7F34144F" w14:textId="77777777" w:rsidR="006A4D95" w:rsidRDefault="006A4D95" w:rsidP="002B08D6">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0BFC162F"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CA_n3A-n7A</w:t>
            </w:r>
          </w:p>
          <w:p w14:paraId="60EBC9B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CA_n3A-n78A</w:t>
            </w:r>
          </w:p>
          <w:p w14:paraId="50A7282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7BB7D5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EC4360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385A09C1" w14:textId="77777777" w:rsidR="006A4D95" w:rsidRPr="00642518" w:rsidRDefault="006A4D95" w:rsidP="002B08D6">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1350F12"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36E3A567" w14:textId="77777777" w:rsidTr="002B08D6">
        <w:trPr>
          <w:trHeight w:val="187"/>
          <w:jc w:val="center"/>
        </w:trPr>
        <w:tc>
          <w:tcPr>
            <w:tcW w:w="2534" w:type="dxa"/>
            <w:vMerge/>
            <w:tcBorders>
              <w:left w:val="single" w:sz="4" w:space="0" w:color="auto"/>
              <w:right w:val="single" w:sz="4" w:space="0" w:color="auto"/>
            </w:tcBorders>
            <w:shd w:val="clear" w:color="auto" w:fill="auto"/>
          </w:tcPr>
          <w:p w14:paraId="02BD0A84"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9492D64"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75F1B1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69F0FF5"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6F33F24F"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5C595FE1" w14:textId="77777777" w:rsidTr="002B08D6">
        <w:trPr>
          <w:trHeight w:val="187"/>
          <w:jc w:val="center"/>
        </w:trPr>
        <w:tc>
          <w:tcPr>
            <w:tcW w:w="2534" w:type="dxa"/>
            <w:vMerge/>
            <w:tcBorders>
              <w:left w:val="single" w:sz="4" w:space="0" w:color="auto"/>
              <w:right w:val="single" w:sz="4" w:space="0" w:color="auto"/>
            </w:tcBorders>
            <w:shd w:val="clear" w:color="auto" w:fill="auto"/>
          </w:tcPr>
          <w:p w14:paraId="564D3F0D"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C78BF5F"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F527DB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4AACFBF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694A2424"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4FA0A353"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BC01CAB" w14:textId="77777777" w:rsidR="006A4D95" w:rsidRPr="00642518" w:rsidRDefault="006A4D95" w:rsidP="002B08D6">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418B578" w14:textId="77777777" w:rsidR="006A4D95" w:rsidRPr="00642518"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2F6A56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B34D821"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45545729" w14:textId="77777777" w:rsidR="006A4D95" w:rsidRPr="00642518" w:rsidRDefault="006A4D95" w:rsidP="002B08D6">
            <w:pPr>
              <w:keepNext/>
              <w:keepLines/>
              <w:spacing w:after="0"/>
              <w:jc w:val="center"/>
              <w:rPr>
                <w:rFonts w:ascii="Arial" w:hAnsi="Arial" w:cs="Arial"/>
                <w:sz w:val="18"/>
                <w:szCs w:val="18"/>
                <w:lang w:val="en-US"/>
              </w:rPr>
            </w:pPr>
          </w:p>
        </w:tc>
      </w:tr>
      <w:tr w:rsidR="006A4D95" w:rsidRPr="00642518" w14:paraId="2876DF61"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0A6826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x-none"/>
              </w:rPr>
              <w:t>CA_n3A-n8A-n77A-n257A</w:t>
            </w:r>
          </w:p>
        </w:tc>
        <w:tc>
          <w:tcPr>
            <w:tcW w:w="2511" w:type="dxa"/>
            <w:gridSpan w:val="2"/>
            <w:tcBorders>
              <w:left w:val="single" w:sz="4" w:space="0" w:color="auto"/>
              <w:bottom w:val="nil"/>
              <w:right w:val="single" w:sz="4" w:space="0" w:color="auto"/>
            </w:tcBorders>
            <w:shd w:val="clear" w:color="auto" w:fill="auto"/>
          </w:tcPr>
          <w:p w14:paraId="6EE5FF7C"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887363B"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638246A"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p>
        </w:tc>
        <w:tc>
          <w:tcPr>
            <w:tcW w:w="2290" w:type="dxa"/>
            <w:tcBorders>
              <w:left w:val="single" w:sz="4" w:space="0" w:color="auto"/>
              <w:bottom w:val="nil"/>
              <w:right w:val="single" w:sz="4" w:space="0" w:color="auto"/>
            </w:tcBorders>
            <w:shd w:val="clear" w:color="auto" w:fill="auto"/>
          </w:tcPr>
          <w:p w14:paraId="72D9CC1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0</w:t>
            </w:r>
          </w:p>
        </w:tc>
      </w:tr>
      <w:tr w:rsidR="006A4D95" w:rsidRPr="00642518" w14:paraId="7C827DF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364440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93D9A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11AC3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0089DE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10, 15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59FBF8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E55C55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5287A1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E00E0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872EA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F15D6A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3D85C3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96E7F1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80E9B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92A0B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2B7B4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624DF2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5F91DA3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172E9F6"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F0FB91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CA_n3A-n8A-n77A-n257G</w:t>
            </w:r>
          </w:p>
        </w:tc>
        <w:tc>
          <w:tcPr>
            <w:tcW w:w="2511" w:type="dxa"/>
            <w:gridSpan w:val="2"/>
            <w:tcBorders>
              <w:left w:val="single" w:sz="4" w:space="0" w:color="auto"/>
              <w:bottom w:val="nil"/>
              <w:right w:val="single" w:sz="4" w:space="0" w:color="auto"/>
            </w:tcBorders>
            <w:shd w:val="clear" w:color="auto" w:fill="auto"/>
          </w:tcPr>
          <w:p w14:paraId="393D0991"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5A4C17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C9EB82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000B02B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5985995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0865BE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80BD1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E2946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563780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3FF705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10426C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55963D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5928C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7CECD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79702E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757DE9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F48300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5119F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5D882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3DD46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70B4EB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17D7724A"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5835C46"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F66C69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CA_n3A-n8A-n77A-n257H</w:t>
            </w:r>
          </w:p>
        </w:tc>
        <w:tc>
          <w:tcPr>
            <w:tcW w:w="2511" w:type="dxa"/>
            <w:gridSpan w:val="2"/>
            <w:tcBorders>
              <w:left w:val="single" w:sz="4" w:space="0" w:color="auto"/>
              <w:bottom w:val="nil"/>
              <w:right w:val="single" w:sz="4" w:space="0" w:color="auto"/>
            </w:tcBorders>
            <w:shd w:val="clear" w:color="auto" w:fill="auto"/>
          </w:tcPr>
          <w:p w14:paraId="34DD9773"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407F5A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067466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0504D59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2AAD25A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B77AF6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91420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9E320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3F1EE3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34C8C40"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494B48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F8B410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4B937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6462B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82AF7D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371ECC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364ACC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7DE880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14EDA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EDDE3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07370F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27C1DDB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D6C73BC"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845E1B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CA_n3A-n8A-n77A-n257I</w:t>
            </w:r>
          </w:p>
        </w:tc>
        <w:tc>
          <w:tcPr>
            <w:tcW w:w="2511" w:type="dxa"/>
            <w:gridSpan w:val="2"/>
            <w:tcBorders>
              <w:left w:val="single" w:sz="4" w:space="0" w:color="auto"/>
              <w:bottom w:val="nil"/>
              <w:right w:val="single" w:sz="4" w:space="0" w:color="auto"/>
            </w:tcBorders>
            <w:shd w:val="clear" w:color="auto" w:fill="auto"/>
          </w:tcPr>
          <w:p w14:paraId="0BF191B0"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D6EBCB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C4B9A8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6B739D7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58D3580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4A0D23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AE009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5994E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5B2E31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ABE125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C507C0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EE58B2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18BD0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1959B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692971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0BB4B9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8A01E4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B423F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D39BE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1003F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D74226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6B58617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7954A4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71B629A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CA_n3A-n8A-n77A-n257J</w:t>
            </w:r>
          </w:p>
        </w:tc>
        <w:tc>
          <w:tcPr>
            <w:tcW w:w="2511" w:type="dxa"/>
            <w:gridSpan w:val="2"/>
            <w:tcBorders>
              <w:left w:val="single" w:sz="4" w:space="0" w:color="auto"/>
              <w:bottom w:val="nil"/>
              <w:right w:val="single" w:sz="4" w:space="0" w:color="auto"/>
            </w:tcBorders>
            <w:shd w:val="clear" w:color="auto" w:fill="auto"/>
          </w:tcPr>
          <w:p w14:paraId="7468339E"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C9139B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A5F40E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3498C3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371DA9F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54FBBB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E15C9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A998B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353B2F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D05807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0692EB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80F7CE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372E3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F3CED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452DB0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9AA96D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5D6955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30F07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8555C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39828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D511B7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2B981E7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A5E473F"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42B6AE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CA_n3A-n8A-n77A-n257K</w:t>
            </w:r>
          </w:p>
        </w:tc>
        <w:tc>
          <w:tcPr>
            <w:tcW w:w="2511" w:type="dxa"/>
            <w:gridSpan w:val="2"/>
            <w:tcBorders>
              <w:left w:val="single" w:sz="4" w:space="0" w:color="auto"/>
              <w:bottom w:val="nil"/>
              <w:right w:val="single" w:sz="4" w:space="0" w:color="auto"/>
            </w:tcBorders>
            <w:shd w:val="clear" w:color="auto" w:fill="auto"/>
          </w:tcPr>
          <w:p w14:paraId="60B18413"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524AA6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AAA725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37F202B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2B0D02F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DE01AE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74A95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90787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069761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8E457E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4071CA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D36E97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A63A4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160E9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B3B2A3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7CFA55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1C44C8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FE3EE6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63E42F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9C755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64F7D5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288B63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7430847"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2B9A9D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CA_n3A-n8A-n77A-n257L</w:t>
            </w:r>
          </w:p>
        </w:tc>
        <w:tc>
          <w:tcPr>
            <w:tcW w:w="2511" w:type="dxa"/>
            <w:gridSpan w:val="2"/>
            <w:tcBorders>
              <w:left w:val="single" w:sz="4" w:space="0" w:color="auto"/>
              <w:bottom w:val="nil"/>
              <w:right w:val="single" w:sz="4" w:space="0" w:color="auto"/>
            </w:tcBorders>
            <w:shd w:val="clear" w:color="auto" w:fill="auto"/>
          </w:tcPr>
          <w:p w14:paraId="37B69206"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20CCAF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FD451C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3F533C7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6AD94F0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1A1795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B8C7A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D07C0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23400D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012587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F5BA71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DBACD4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6162D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1AF58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E4B1BD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2778CA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B4D64C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A257DE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B5B3C3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21E02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CA0E74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33D6321D"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8631EEC"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31F921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CA_n3A-n8A-n77A-n257M</w:t>
            </w:r>
          </w:p>
        </w:tc>
        <w:tc>
          <w:tcPr>
            <w:tcW w:w="2511" w:type="dxa"/>
            <w:gridSpan w:val="2"/>
            <w:tcBorders>
              <w:left w:val="single" w:sz="4" w:space="0" w:color="auto"/>
              <w:bottom w:val="nil"/>
              <w:right w:val="single" w:sz="4" w:space="0" w:color="auto"/>
            </w:tcBorders>
            <w:shd w:val="clear" w:color="auto" w:fill="auto"/>
          </w:tcPr>
          <w:p w14:paraId="0D334802"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35E203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D05926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69CE3F6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36A0AF6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DA608A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A7662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06E4D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D871EC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3B44AA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B6E3F8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D75C7E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81C4D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68B47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EDEE1B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786DA3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992089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8900A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EBE1B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3FD0E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C3ECF9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50AEB63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7D95C3E"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2607F2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CA_n3A-n8A-n77(2A)-n257A</w:t>
            </w:r>
          </w:p>
        </w:tc>
        <w:tc>
          <w:tcPr>
            <w:tcW w:w="2511" w:type="dxa"/>
            <w:gridSpan w:val="2"/>
            <w:tcBorders>
              <w:left w:val="single" w:sz="4" w:space="0" w:color="auto"/>
              <w:bottom w:val="nil"/>
              <w:right w:val="single" w:sz="4" w:space="0" w:color="auto"/>
            </w:tcBorders>
            <w:shd w:val="clear" w:color="auto" w:fill="auto"/>
          </w:tcPr>
          <w:p w14:paraId="5AFB6731"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9B2A31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527462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EBA303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6D38E1A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8B4865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91E2C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B6218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131BA3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BC2DA2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8958EA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A351CA2"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98346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1F9DE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BF86C46"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45E815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1021C9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C8E432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B4237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C23BD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37E813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5731151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72803FE"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90FD0E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CA_n3A-n8A-n77(2A)-n257G</w:t>
            </w:r>
          </w:p>
        </w:tc>
        <w:tc>
          <w:tcPr>
            <w:tcW w:w="2511" w:type="dxa"/>
            <w:gridSpan w:val="2"/>
            <w:tcBorders>
              <w:left w:val="single" w:sz="4" w:space="0" w:color="auto"/>
              <w:bottom w:val="nil"/>
              <w:right w:val="single" w:sz="4" w:space="0" w:color="auto"/>
            </w:tcBorders>
            <w:shd w:val="clear" w:color="auto" w:fill="auto"/>
          </w:tcPr>
          <w:p w14:paraId="0ECD2387"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ED8B91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B40EF3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526A8D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27CC5AA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52DF07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6F63E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5901E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BAB5C2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7FB1E7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F0CBE8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5BD8A1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673F4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F3D6C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7840C94"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FE353A5"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3159DB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F615D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B18A7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18CBB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14C344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37F3B5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D00F79B"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F4FD55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CA_n3A-n8A-n77(2A)-n257H</w:t>
            </w:r>
          </w:p>
        </w:tc>
        <w:tc>
          <w:tcPr>
            <w:tcW w:w="2511" w:type="dxa"/>
            <w:gridSpan w:val="2"/>
            <w:tcBorders>
              <w:left w:val="single" w:sz="4" w:space="0" w:color="auto"/>
              <w:bottom w:val="nil"/>
              <w:right w:val="single" w:sz="4" w:space="0" w:color="auto"/>
            </w:tcBorders>
            <w:shd w:val="clear" w:color="auto" w:fill="auto"/>
          </w:tcPr>
          <w:p w14:paraId="54B82114"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6D9D82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E4537F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2081C22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603378B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927AEB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660E7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46250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E084F8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FE06FF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BB8AE5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1AA202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A049B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37D6C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F368095"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8EF9F2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C16638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06563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27595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9C6B0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CC3ADE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59F2A0F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62AFDCB"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1F5CBB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CA_n3A-n8A-n77(2A)-n257I</w:t>
            </w:r>
          </w:p>
        </w:tc>
        <w:tc>
          <w:tcPr>
            <w:tcW w:w="2511" w:type="dxa"/>
            <w:gridSpan w:val="2"/>
            <w:tcBorders>
              <w:left w:val="single" w:sz="4" w:space="0" w:color="auto"/>
              <w:bottom w:val="nil"/>
              <w:right w:val="single" w:sz="4" w:space="0" w:color="auto"/>
            </w:tcBorders>
            <w:shd w:val="clear" w:color="auto" w:fill="auto"/>
          </w:tcPr>
          <w:p w14:paraId="1D9463B4"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0C1A36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FA70E1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6D4A0D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68EF1D6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A573C9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BC89F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06383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CA6EA7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A7D032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1C5775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846D1C7"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EA9A5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2F7CF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6D980D2"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12FCC8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90332C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F80E01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207EE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FB173D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5B66FC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2EAE94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21E2E8EF"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AC0307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CA_n3A-n8A-n77(2A)-n257J</w:t>
            </w:r>
          </w:p>
        </w:tc>
        <w:tc>
          <w:tcPr>
            <w:tcW w:w="2511" w:type="dxa"/>
            <w:gridSpan w:val="2"/>
            <w:tcBorders>
              <w:left w:val="single" w:sz="4" w:space="0" w:color="auto"/>
              <w:bottom w:val="nil"/>
              <w:right w:val="single" w:sz="4" w:space="0" w:color="auto"/>
            </w:tcBorders>
            <w:shd w:val="clear" w:color="auto" w:fill="auto"/>
          </w:tcPr>
          <w:p w14:paraId="1A11630D"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811BBF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B65EA0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1FD0A1F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4860A5F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90EEEF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F35BC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1451B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98F6EF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EA1986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3AD564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ECC135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0F51F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C93F2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787EE98"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4D8FEA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CFF1E1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D3E24B"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9D44C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64E8C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043DE2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6AD9A2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FD4F8D6"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7232F98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CA_n3A-n8A-n77(2A)-n257K</w:t>
            </w:r>
          </w:p>
        </w:tc>
        <w:tc>
          <w:tcPr>
            <w:tcW w:w="2511" w:type="dxa"/>
            <w:gridSpan w:val="2"/>
            <w:tcBorders>
              <w:left w:val="single" w:sz="4" w:space="0" w:color="auto"/>
              <w:bottom w:val="nil"/>
              <w:right w:val="single" w:sz="4" w:space="0" w:color="auto"/>
            </w:tcBorders>
            <w:shd w:val="clear" w:color="auto" w:fill="auto"/>
          </w:tcPr>
          <w:p w14:paraId="289AA1D5"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F3F257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48C61A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88C0CD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26A0D3D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85AD8B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3906C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C5C48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C12414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35ECB0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85EFAF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2ECC83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C8996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B2C91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7D91D57"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F47965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DA7591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CDD50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715EF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549D7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228D9F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43F5B89"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2D3CAA2"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8114AF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CA_n3A-n8A-n77(2A)-n257L</w:t>
            </w:r>
          </w:p>
        </w:tc>
        <w:tc>
          <w:tcPr>
            <w:tcW w:w="2511" w:type="dxa"/>
            <w:gridSpan w:val="2"/>
            <w:tcBorders>
              <w:left w:val="single" w:sz="4" w:space="0" w:color="auto"/>
              <w:bottom w:val="nil"/>
              <w:right w:val="single" w:sz="4" w:space="0" w:color="auto"/>
            </w:tcBorders>
            <w:shd w:val="clear" w:color="auto" w:fill="auto"/>
          </w:tcPr>
          <w:p w14:paraId="7A7541B0"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F65EEF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48DD85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0B1749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3347D1F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2117EA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3458F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4580C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069261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CE7CA4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9F4E2F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54FF30F"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2C74F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9024D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7E2F2CD"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889650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288FCE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2B393B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35BA1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31584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613832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459BBC0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5B6D3C8"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C5A479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x-none"/>
              </w:rPr>
              <w:t>CA_n3A-n8A-n77(2A)-n257M</w:t>
            </w:r>
          </w:p>
        </w:tc>
        <w:tc>
          <w:tcPr>
            <w:tcW w:w="2511" w:type="dxa"/>
            <w:gridSpan w:val="2"/>
            <w:tcBorders>
              <w:left w:val="single" w:sz="4" w:space="0" w:color="auto"/>
              <w:bottom w:val="nil"/>
              <w:right w:val="single" w:sz="4" w:space="0" w:color="auto"/>
            </w:tcBorders>
            <w:shd w:val="clear" w:color="auto" w:fill="auto"/>
          </w:tcPr>
          <w:p w14:paraId="0E7A1FE4"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E262DB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9B5A98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6935F2F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0</w:t>
            </w:r>
          </w:p>
        </w:tc>
      </w:tr>
      <w:tr w:rsidR="006A4D95" w:rsidRPr="00642518" w14:paraId="71E37EA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1E788A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7174B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96428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8821C0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27A88E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E1F612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F7FB4D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49C85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698885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4B2D19C"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B20385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50BEAD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4DF5B2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B7D6C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B78FA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70F8B3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0A5D36CC"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01D89CF" w14:textId="77777777" w:rsidTr="002B08D6">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253D969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41A-n257A</w:t>
            </w:r>
          </w:p>
        </w:tc>
        <w:tc>
          <w:tcPr>
            <w:tcW w:w="2511" w:type="dxa"/>
            <w:gridSpan w:val="2"/>
            <w:vMerge w:val="restart"/>
            <w:tcBorders>
              <w:top w:val="single" w:sz="4" w:space="0" w:color="auto"/>
              <w:left w:val="single" w:sz="4" w:space="0" w:color="auto"/>
              <w:right w:val="single" w:sz="4" w:space="0" w:color="auto"/>
            </w:tcBorders>
            <w:shd w:val="clear" w:color="auto" w:fill="auto"/>
          </w:tcPr>
          <w:p w14:paraId="46C81B0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05C2413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084C10F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693328C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6AB0F0E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2115A84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56E4882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847FF0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1D0FBEF5" w14:textId="77777777" w:rsidR="006A4D95" w:rsidRPr="00642518" w:rsidRDefault="006A4D95" w:rsidP="002B08D6">
            <w:pPr>
              <w:keepNext/>
              <w:keepLines/>
              <w:spacing w:after="0"/>
              <w:jc w:val="center"/>
              <w:rPr>
                <w:rFonts w:ascii="Arial" w:hAnsi="Arial" w:cs="Arial"/>
                <w:sz w:val="18"/>
                <w:lang w:eastAsia="zh-CN"/>
              </w:rPr>
            </w:pPr>
            <w:r w:rsidRPr="00642518">
              <w:rPr>
                <w:rFonts w:ascii="Arial" w:hAnsi="Arial" w:cs="Arial" w:hint="cs"/>
                <w:sz w:val="18"/>
                <w:lang w:eastAsia="zh-CN"/>
              </w:rPr>
              <w:t>0</w:t>
            </w:r>
          </w:p>
        </w:tc>
      </w:tr>
      <w:tr w:rsidR="006A4D95" w:rsidRPr="00642518" w14:paraId="45FF129B" w14:textId="77777777" w:rsidTr="002B08D6">
        <w:trPr>
          <w:trHeight w:val="187"/>
          <w:jc w:val="center"/>
        </w:trPr>
        <w:tc>
          <w:tcPr>
            <w:tcW w:w="2534" w:type="dxa"/>
            <w:vMerge/>
            <w:tcBorders>
              <w:left w:val="single" w:sz="4" w:space="0" w:color="auto"/>
              <w:right w:val="single" w:sz="4" w:space="0" w:color="auto"/>
            </w:tcBorders>
            <w:shd w:val="clear" w:color="auto" w:fill="auto"/>
          </w:tcPr>
          <w:p w14:paraId="083C84A6"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4B97B7F"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AC378E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802860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03DCBB0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933B8FE" w14:textId="77777777" w:rsidTr="002B08D6">
        <w:trPr>
          <w:trHeight w:val="187"/>
          <w:jc w:val="center"/>
        </w:trPr>
        <w:tc>
          <w:tcPr>
            <w:tcW w:w="2534" w:type="dxa"/>
            <w:vMerge/>
            <w:tcBorders>
              <w:left w:val="single" w:sz="4" w:space="0" w:color="auto"/>
              <w:right w:val="single" w:sz="4" w:space="0" w:color="auto"/>
            </w:tcBorders>
            <w:shd w:val="clear" w:color="auto" w:fill="auto"/>
          </w:tcPr>
          <w:p w14:paraId="6579A274"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65A3215"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D3FFF5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2B343AF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0DC63D8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0B2F116"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204CA44B"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74797AE"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092BE2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895FD7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1D299E8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9DD83CE" w14:textId="77777777" w:rsidTr="002B08D6">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4BD7CF9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41A-n257G</w:t>
            </w:r>
          </w:p>
        </w:tc>
        <w:tc>
          <w:tcPr>
            <w:tcW w:w="2511" w:type="dxa"/>
            <w:gridSpan w:val="2"/>
            <w:vMerge w:val="restart"/>
            <w:tcBorders>
              <w:top w:val="single" w:sz="4" w:space="0" w:color="auto"/>
              <w:left w:val="single" w:sz="4" w:space="0" w:color="auto"/>
              <w:right w:val="single" w:sz="4" w:space="0" w:color="auto"/>
            </w:tcBorders>
            <w:shd w:val="clear" w:color="auto" w:fill="auto"/>
          </w:tcPr>
          <w:p w14:paraId="3144356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20C10D2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29216FA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hint="eastAsia"/>
                <w:sz w:val="18"/>
                <w:lang w:val="x-none" w:eastAsia="zh-CN"/>
              </w:rPr>
              <w:t>/</w:t>
            </w:r>
            <w:r>
              <w:rPr>
                <w:rFonts w:ascii="Arial" w:hAnsi="Arial"/>
                <w:sz w:val="18"/>
                <w:lang w:val="x-none" w:eastAsia="zh-CN"/>
              </w:rPr>
              <w:t>G</w:t>
            </w:r>
          </w:p>
          <w:p w14:paraId="02C40F4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368B4C4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w:t>
            </w:r>
          </w:p>
          <w:p w14:paraId="18F9CA5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w:t>
            </w:r>
          </w:p>
        </w:tc>
        <w:tc>
          <w:tcPr>
            <w:tcW w:w="1213" w:type="dxa"/>
            <w:tcBorders>
              <w:left w:val="single" w:sz="4" w:space="0" w:color="auto"/>
              <w:bottom w:val="single" w:sz="4" w:space="0" w:color="auto"/>
              <w:right w:val="single" w:sz="4" w:space="0" w:color="auto"/>
            </w:tcBorders>
          </w:tcPr>
          <w:p w14:paraId="41D50D5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256E1F0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0CA9D1A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0</w:t>
            </w:r>
          </w:p>
        </w:tc>
      </w:tr>
      <w:tr w:rsidR="006A4D95" w:rsidRPr="00642518" w14:paraId="0CB59225" w14:textId="77777777" w:rsidTr="002B08D6">
        <w:trPr>
          <w:trHeight w:val="187"/>
          <w:jc w:val="center"/>
        </w:trPr>
        <w:tc>
          <w:tcPr>
            <w:tcW w:w="2534" w:type="dxa"/>
            <w:vMerge/>
            <w:tcBorders>
              <w:left w:val="single" w:sz="4" w:space="0" w:color="auto"/>
              <w:right w:val="single" w:sz="4" w:space="0" w:color="auto"/>
            </w:tcBorders>
            <w:shd w:val="clear" w:color="auto" w:fill="auto"/>
          </w:tcPr>
          <w:p w14:paraId="72166B3F"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11D41ED"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A770C9F"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42BFC5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67C618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A25DC22" w14:textId="77777777" w:rsidTr="002B08D6">
        <w:trPr>
          <w:trHeight w:val="187"/>
          <w:jc w:val="center"/>
        </w:trPr>
        <w:tc>
          <w:tcPr>
            <w:tcW w:w="2534" w:type="dxa"/>
            <w:vMerge/>
            <w:tcBorders>
              <w:left w:val="single" w:sz="4" w:space="0" w:color="auto"/>
              <w:right w:val="single" w:sz="4" w:space="0" w:color="auto"/>
            </w:tcBorders>
            <w:shd w:val="clear" w:color="auto" w:fill="auto"/>
          </w:tcPr>
          <w:p w14:paraId="2CB447B8"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B30331D"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325AE2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77963CF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59ACEDA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69B6370"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797AF497"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D0648CD"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523DBB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BB1672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5FCE40D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0580703" w14:textId="77777777" w:rsidTr="002B08D6">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12426A8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41A-n257H</w:t>
            </w:r>
          </w:p>
          <w:p w14:paraId="18FE52CE"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6FBB696C"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03C8441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34E97AA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w:t>
            </w:r>
          </w:p>
          <w:p w14:paraId="7C123C8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62A87F79"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w:t>
            </w:r>
          </w:p>
          <w:p w14:paraId="752F37F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w:t>
            </w:r>
          </w:p>
        </w:tc>
        <w:tc>
          <w:tcPr>
            <w:tcW w:w="1213" w:type="dxa"/>
            <w:tcBorders>
              <w:left w:val="single" w:sz="4" w:space="0" w:color="auto"/>
              <w:bottom w:val="single" w:sz="4" w:space="0" w:color="auto"/>
              <w:right w:val="single" w:sz="4" w:space="0" w:color="auto"/>
            </w:tcBorders>
          </w:tcPr>
          <w:p w14:paraId="2F831E5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542F5275"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367B397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0</w:t>
            </w:r>
          </w:p>
        </w:tc>
      </w:tr>
      <w:tr w:rsidR="006A4D95" w:rsidRPr="00642518" w14:paraId="68712E2A" w14:textId="77777777" w:rsidTr="002B08D6">
        <w:trPr>
          <w:trHeight w:val="187"/>
          <w:jc w:val="center"/>
        </w:trPr>
        <w:tc>
          <w:tcPr>
            <w:tcW w:w="2534" w:type="dxa"/>
            <w:vMerge/>
            <w:tcBorders>
              <w:left w:val="single" w:sz="4" w:space="0" w:color="auto"/>
              <w:right w:val="single" w:sz="4" w:space="0" w:color="auto"/>
            </w:tcBorders>
            <w:shd w:val="clear" w:color="auto" w:fill="auto"/>
          </w:tcPr>
          <w:p w14:paraId="3C11B8D6"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EECACCE"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8AE241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BAC5F1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EC937D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4FE44015" w14:textId="77777777" w:rsidTr="002B08D6">
        <w:trPr>
          <w:trHeight w:val="187"/>
          <w:jc w:val="center"/>
        </w:trPr>
        <w:tc>
          <w:tcPr>
            <w:tcW w:w="2534" w:type="dxa"/>
            <w:vMerge/>
            <w:tcBorders>
              <w:left w:val="single" w:sz="4" w:space="0" w:color="auto"/>
              <w:right w:val="single" w:sz="4" w:space="0" w:color="auto"/>
            </w:tcBorders>
            <w:shd w:val="clear" w:color="auto" w:fill="auto"/>
          </w:tcPr>
          <w:p w14:paraId="5904FE63"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FA002D8"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899DB02"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31739A98"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3AFE7BE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33921D5"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027B4671"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E4A043D"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89171E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ECC72C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145D1D48"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52A90B6" w14:textId="77777777" w:rsidTr="002B08D6">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51D3B794"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41A-n257I</w:t>
            </w:r>
          </w:p>
        </w:tc>
        <w:tc>
          <w:tcPr>
            <w:tcW w:w="2511" w:type="dxa"/>
            <w:gridSpan w:val="2"/>
            <w:vMerge w:val="restart"/>
            <w:tcBorders>
              <w:top w:val="single" w:sz="4" w:space="0" w:color="auto"/>
              <w:left w:val="single" w:sz="4" w:space="0" w:color="auto"/>
              <w:right w:val="single" w:sz="4" w:space="0" w:color="auto"/>
            </w:tcBorders>
            <w:shd w:val="clear" w:color="auto" w:fill="auto"/>
          </w:tcPr>
          <w:p w14:paraId="42368261"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4034A65E"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3EDF49E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/G/H/I</w:t>
            </w:r>
          </w:p>
          <w:p w14:paraId="1722F006"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325EC623"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cs="Arial"/>
                <w:sz w:val="18"/>
                <w:szCs w:val="18"/>
              </w:rPr>
              <w:t>/G/H/I</w:t>
            </w:r>
          </w:p>
          <w:p w14:paraId="78E3E9C7"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A8C78EB"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5A07B28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7457BE4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0</w:t>
            </w:r>
          </w:p>
        </w:tc>
      </w:tr>
      <w:tr w:rsidR="006A4D95" w:rsidRPr="00642518" w14:paraId="76CD5138" w14:textId="77777777" w:rsidTr="002B08D6">
        <w:trPr>
          <w:trHeight w:val="187"/>
          <w:jc w:val="center"/>
        </w:trPr>
        <w:tc>
          <w:tcPr>
            <w:tcW w:w="2534" w:type="dxa"/>
            <w:vMerge/>
            <w:tcBorders>
              <w:left w:val="single" w:sz="4" w:space="0" w:color="auto"/>
              <w:right w:val="single" w:sz="4" w:space="0" w:color="auto"/>
            </w:tcBorders>
            <w:shd w:val="clear" w:color="auto" w:fill="auto"/>
          </w:tcPr>
          <w:p w14:paraId="2CFE92E0"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D555F69"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F3A164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275D1E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D0152A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3DE3DFB" w14:textId="77777777" w:rsidTr="002B08D6">
        <w:trPr>
          <w:trHeight w:val="187"/>
          <w:jc w:val="center"/>
        </w:trPr>
        <w:tc>
          <w:tcPr>
            <w:tcW w:w="2534" w:type="dxa"/>
            <w:vMerge/>
            <w:tcBorders>
              <w:left w:val="single" w:sz="4" w:space="0" w:color="auto"/>
              <w:right w:val="single" w:sz="4" w:space="0" w:color="auto"/>
            </w:tcBorders>
            <w:shd w:val="clear" w:color="auto" w:fill="auto"/>
          </w:tcPr>
          <w:p w14:paraId="3DB1CF26"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964BDBE"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8D0132A"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417C16B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50811A64"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9C83FA5"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7FFC7CE1"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44FB482"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0CCA0F0"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546FC7D" w14:textId="77777777" w:rsidR="006A4D95" w:rsidRPr="00642518" w:rsidRDefault="006A4D95" w:rsidP="002B08D6">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1F51376E"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51E2D3B"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23E57C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CA_n3A-n28A-n77A-n257A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0CB99DD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sz w:val="18"/>
                <w:szCs w:val="18"/>
                <w:lang w:eastAsia="zh-CN"/>
              </w:rPr>
              <w:t>CA_n3A-n28A</w:t>
            </w:r>
          </w:p>
          <w:p w14:paraId="47EA392C"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sz w:val="18"/>
                <w:szCs w:val="18"/>
                <w:lang w:eastAsia="zh-CN"/>
              </w:rPr>
              <w:t>CA_n3A-n77A</w:t>
            </w:r>
          </w:p>
          <w:p w14:paraId="7FA0198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sz w:val="18"/>
                <w:szCs w:val="18"/>
                <w:lang w:eastAsia="zh-CN"/>
              </w:rPr>
              <w:t>CA_n28A-n77A</w:t>
            </w:r>
          </w:p>
          <w:p w14:paraId="3C017537"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sz w:val="18"/>
                <w:szCs w:val="18"/>
                <w:lang w:eastAsia="zh-CN"/>
              </w:rPr>
              <w:t>CA_n3A-n257A</w:t>
            </w:r>
          </w:p>
          <w:p w14:paraId="1EFA98F9"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sz w:val="18"/>
                <w:szCs w:val="18"/>
                <w:lang w:eastAsia="zh-CN"/>
              </w:rPr>
              <w:t>CA_n28A-n257A</w:t>
            </w:r>
          </w:p>
          <w:p w14:paraId="0ECB41B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sz w:val="18"/>
                <w:szCs w:val="18"/>
                <w:lang w:eastAsia="zh-CN"/>
              </w:rPr>
              <w:t>CA_n77A-n257A</w:t>
            </w:r>
          </w:p>
        </w:tc>
        <w:tc>
          <w:tcPr>
            <w:tcW w:w="1213" w:type="dxa"/>
            <w:tcBorders>
              <w:left w:val="single" w:sz="4" w:space="0" w:color="auto"/>
              <w:bottom w:val="single" w:sz="4" w:space="0" w:color="auto"/>
              <w:right w:val="single" w:sz="4" w:space="0" w:color="auto"/>
            </w:tcBorders>
          </w:tcPr>
          <w:p w14:paraId="26A4678A" w14:textId="77777777" w:rsidR="006A4D95" w:rsidRPr="00642518" w:rsidRDefault="006A4D95" w:rsidP="002B08D6">
            <w:pPr>
              <w:keepNext/>
              <w:keepLines/>
              <w:spacing w:after="0"/>
              <w:jc w:val="center"/>
              <w:rPr>
                <w:rFonts w:ascii="Arial" w:hAnsi="Arial"/>
                <w:sz w:val="18"/>
              </w:rPr>
            </w:pPr>
            <w:r w:rsidRPr="00642518">
              <w:rPr>
                <w:rFonts w:ascii="Arial" w:hAnsi="Arial"/>
                <w:sz w:val="18"/>
              </w:rPr>
              <w:t>n3</w:t>
            </w:r>
          </w:p>
        </w:tc>
        <w:tc>
          <w:tcPr>
            <w:tcW w:w="5760" w:type="dxa"/>
            <w:tcBorders>
              <w:top w:val="single" w:sz="4" w:space="0" w:color="auto"/>
              <w:left w:val="single" w:sz="4" w:space="0" w:color="auto"/>
              <w:bottom w:val="single" w:sz="4" w:space="0" w:color="auto"/>
              <w:right w:val="single" w:sz="4" w:space="0" w:color="auto"/>
            </w:tcBorders>
          </w:tcPr>
          <w:p w14:paraId="0C24E81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7EE93EE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4FAD7EC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1BA151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AC6DE7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51DC18" w14:textId="77777777" w:rsidR="006A4D95" w:rsidRPr="00642518" w:rsidRDefault="006A4D95" w:rsidP="002B08D6">
            <w:pPr>
              <w:keepNext/>
              <w:keepLines/>
              <w:spacing w:after="0"/>
              <w:jc w:val="center"/>
              <w:rPr>
                <w:rFonts w:ascii="Arial" w:hAnsi="Arial"/>
                <w:sz w:val="18"/>
              </w:rPr>
            </w:pPr>
            <w:r w:rsidRPr="00642518">
              <w:rPr>
                <w:rFonts w:ascii="Arial" w:hAnsi="Arial"/>
                <w:sz w:val="18"/>
              </w:rPr>
              <w:t>n28</w:t>
            </w:r>
          </w:p>
        </w:tc>
        <w:tc>
          <w:tcPr>
            <w:tcW w:w="5760" w:type="dxa"/>
            <w:tcBorders>
              <w:top w:val="single" w:sz="4" w:space="0" w:color="auto"/>
              <w:left w:val="single" w:sz="4" w:space="0" w:color="auto"/>
              <w:bottom w:val="single" w:sz="4" w:space="0" w:color="auto"/>
              <w:right w:val="single" w:sz="4" w:space="0" w:color="auto"/>
            </w:tcBorders>
          </w:tcPr>
          <w:p w14:paraId="5175532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D047948" w14:textId="77777777" w:rsidR="006A4D95" w:rsidRPr="00642518" w:rsidRDefault="006A4D95" w:rsidP="002B08D6">
            <w:pPr>
              <w:keepNext/>
              <w:keepLines/>
              <w:spacing w:after="0"/>
              <w:jc w:val="center"/>
              <w:rPr>
                <w:rFonts w:ascii="Arial" w:hAnsi="Arial"/>
                <w:sz w:val="18"/>
              </w:rPr>
            </w:pPr>
          </w:p>
        </w:tc>
      </w:tr>
      <w:tr w:rsidR="006A4D95" w:rsidRPr="00642518" w14:paraId="46BF470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DE52D9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C122A5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EFC99E" w14:textId="77777777" w:rsidR="006A4D95" w:rsidRPr="00642518" w:rsidRDefault="006A4D95" w:rsidP="002B08D6">
            <w:pPr>
              <w:keepNext/>
              <w:keepLines/>
              <w:spacing w:after="0"/>
              <w:jc w:val="center"/>
              <w:rPr>
                <w:rFonts w:ascii="Arial" w:hAnsi="Arial"/>
                <w:sz w:val="18"/>
              </w:rPr>
            </w:pPr>
            <w:r w:rsidRPr="00642518">
              <w:rPr>
                <w:rFonts w:ascii="Arial" w:hAnsi="Arial"/>
                <w:sz w:val="18"/>
              </w:rPr>
              <w:t>n77</w:t>
            </w:r>
          </w:p>
        </w:tc>
        <w:tc>
          <w:tcPr>
            <w:tcW w:w="5760" w:type="dxa"/>
            <w:tcBorders>
              <w:top w:val="single" w:sz="4" w:space="0" w:color="auto"/>
              <w:left w:val="single" w:sz="4" w:space="0" w:color="auto"/>
              <w:bottom w:val="single" w:sz="4" w:space="0" w:color="auto"/>
              <w:right w:val="single" w:sz="4" w:space="0" w:color="auto"/>
            </w:tcBorders>
          </w:tcPr>
          <w:p w14:paraId="7D165CE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5DF62391" w14:textId="77777777" w:rsidR="006A4D95" w:rsidRPr="00642518" w:rsidRDefault="006A4D95" w:rsidP="002B08D6">
            <w:pPr>
              <w:keepNext/>
              <w:keepLines/>
              <w:spacing w:after="0"/>
              <w:jc w:val="center"/>
              <w:rPr>
                <w:rFonts w:ascii="Arial" w:hAnsi="Arial"/>
                <w:sz w:val="18"/>
              </w:rPr>
            </w:pPr>
          </w:p>
        </w:tc>
      </w:tr>
      <w:tr w:rsidR="006A4D95" w:rsidRPr="00642518" w14:paraId="14939ED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314606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C27A1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D20903" w14:textId="77777777" w:rsidR="006A4D95" w:rsidRPr="00642518" w:rsidRDefault="006A4D95" w:rsidP="002B08D6">
            <w:pPr>
              <w:keepNext/>
              <w:keepLines/>
              <w:spacing w:after="0"/>
              <w:jc w:val="center"/>
              <w:rPr>
                <w:rFonts w:ascii="Arial" w:hAnsi="Arial"/>
                <w:sz w:val="18"/>
              </w:rPr>
            </w:pPr>
            <w:r w:rsidRPr="00642518">
              <w:rPr>
                <w:rFonts w:ascii="Arial" w:hAnsi="Arial"/>
                <w:sz w:val="18"/>
              </w:rPr>
              <w:t>n257</w:t>
            </w:r>
          </w:p>
        </w:tc>
        <w:tc>
          <w:tcPr>
            <w:tcW w:w="5760" w:type="dxa"/>
            <w:tcBorders>
              <w:top w:val="single" w:sz="4" w:space="0" w:color="auto"/>
              <w:left w:val="single" w:sz="4" w:space="0" w:color="auto"/>
              <w:bottom w:val="single" w:sz="4" w:space="0" w:color="auto"/>
              <w:right w:val="single" w:sz="4" w:space="0" w:color="auto"/>
            </w:tcBorders>
          </w:tcPr>
          <w:p w14:paraId="5EB0975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37AA1FD2" w14:textId="77777777" w:rsidR="006A4D95" w:rsidRPr="00642518" w:rsidRDefault="006A4D95" w:rsidP="002B08D6">
            <w:pPr>
              <w:keepNext/>
              <w:keepLines/>
              <w:spacing w:after="0"/>
              <w:jc w:val="center"/>
              <w:rPr>
                <w:rFonts w:ascii="Arial" w:hAnsi="Arial"/>
                <w:sz w:val="18"/>
              </w:rPr>
            </w:pPr>
          </w:p>
        </w:tc>
      </w:tr>
      <w:tr w:rsidR="006A4D95" w:rsidRPr="00642518" w14:paraId="61624CD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E4293D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CA_n3A-n28A-n77A-n257D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5B2EC692" w14:textId="77777777" w:rsidR="006A4D95" w:rsidRPr="00642518" w:rsidRDefault="006A4D95" w:rsidP="002B08D6">
            <w:pPr>
              <w:keepNext/>
              <w:keepLines/>
              <w:spacing w:after="0"/>
              <w:jc w:val="center"/>
              <w:rPr>
                <w:rFonts w:ascii="Arial" w:hAnsi="Arial"/>
                <w:sz w:val="18"/>
              </w:rPr>
            </w:pPr>
            <w:r w:rsidRPr="00642518">
              <w:rPr>
                <w:rFonts w:ascii="Arial" w:hAnsi="Arial"/>
                <w:sz w:val="18"/>
              </w:rPr>
              <w:t>-</w:t>
            </w:r>
          </w:p>
        </w:tc>
        <w:tc>
          <w:tcPr>
            <w:tcW w:w="1213" w:type="dxa"/>
            <w:tcBorders>
              <w:top w:val="single" w:sz="4" w:space="0" w:color="auto"/>
              <w:left w:val="single" w:sz="4" w:space="0" w:color="auto"/>
              <w:right w:val="single" w:sz="4" w:space="0" w:color="auto"/>
            </w:tcBorders>
          </w:tcPr>
          <w:p w14:paraId="2C84A7A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821937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3B23A44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6FED5B1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32A1F5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01C4B1"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8E3A3F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0157F7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3C7B813" w14:textId="77777777" w:rsidR="006A4D95" w:rsidRPr="00642518" w:rsidRDefault="006A4D95" w:rsidP="002B08D6">
            <w:pPr>
              <w:keepNext/>
              <w:keepLines/>
              <w:spacing w:after="0"/>
              <w:jc w:val="center"/>
              <w:rPr>
                <w:rFonts w:ascii="Arial" w:hAnsi="Arial"/>
                <w:sz w:val="18"/>
              </w:rPr>
            </w:pPr>
          </w:p>
        </w:tc>
      </w:tr>
      <w:tr w:rsidR="006A4D95" w:rsidRPr="00642518" w14:paraId="6076919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FCC3EF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997AFBE"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B3DE02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FCDAAC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101DC0B5" w14:textId="77777777" w:rsidR="006A4D95" w:rsidRPr="00642518" w:rsidRDefault="006A4D95" w:rsidP="002B08D6">
            <w:pPr>
              <w:keepNext/>
              <w:keepLines/>
              <w:spacing w:after="0"/>
              <w:jc w:val="center"/>
              <w:rPr>
                <w:rFonts w:ascii="Arial" w:hAnsi="Arial"/>
                <w:sz w:val="18"/>
              </w:rPr>
            </w:pPr>
          </w:p>
        </w:tc>
      </w:tr>
      <w:tr w:rsidR="006A4D95" w:rsidRPr="00642518" w14:paraId="5CE5D59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BBD2F3"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989B9B"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0964F4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116CBCC0"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1391D6B0" w14:textId="77777777" w:rsidR="006A4D95" w:rsidRPr="00642518" w:rsidRDefault="006A4D95" w:rsidP="002B08D6">
            <w:pPr>
              <w:keepNext/>
              <w:keepLines/>
              <w:spacing w:after="0"/>
              <w:jc w:val="center"/>
              <w:rPr>
                <w:rFonts w:ascii="Arial" w:hAnsi="Arial"/>
                <w:sz w:val="18"/>
              </w:rPr>
            </w:pPr>
          </w:p>
        </w:tc>
      </w:tr>
      <w:tr w:rsidR="006A4D95" w:rsidRPr="00642518" w14:paraId="5EAF0562"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84099E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CA_n3A-n28A-n77A-n257G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615E64F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CA_n3A-n28A</w:t>
            </w:r>
          </w:p>
          <w:p w14:paraId="7D54AE19"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CA_n3A-n77A</w:t>
            </w:r>
          </w:p>
          <w:p w14:paraId="34A7E8C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CA_n28A-n77A</w:t>
            </w:r>
          </w:p>
          <w:p w14:paraId="2899B8C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w:t>
            </w:r>
          </w:p>
          <w:p w14:paraId="2C52F473"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w:t>
            </w:r>
          </w:p>
          <w:p w14:paraId="0578BC2B"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CA_n77A-n257A</w:t>
            </w:r>
            <w:r>
              <w:rPr>
                <w:rFonts w:ascii="Arial" w:hAnsi="Arial" w:cs="Arial"/>
                <w:sz w:val="18"/>
                <w:szCs w:val="18"/>
              </w:rPr>
              <w:t>/G</w:t>
            </w:r>
          </w:p>
        </w:tc>
        <w:tc>
          <w:tcPr>
            <w:tcW w:w="1213" w:type="dxa"/>
            <w:tcBorders>
              <w:top w:val="single" w:sz="4" w:space="0" w:color="auto"/>
              <w:left w:val="single" w:sz="4" w:space="0" w:color="auto"/>
              <w:right w:val="single" w:sz="4" w:space="0" w:color="auto"/>
            </w:tcBorders>
          </w:tcPr>
          <w:p w14:paraId="03D76FA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AE4003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17E8F29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0970095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B6E76D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D1E1B5"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9CCC13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F1DE48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8D4DEB2" w14:textId="77777777" w:rsidR="006A4D95" w:rsidRPr="00642518" w:rsidRDefault="006A4D95" w:rsidP="002B08D6">
            <w:pPr>
              <w:keepNext/>
              <w:keepLines/>
              <w:spacing w:after="0"/>
              <w:jc w:val="center"/>
              <w:rPr>
                <w:rFonts w:ascii="Arial" w:hAnsi="Arial"/>
                <w:sz w:val="18"/>
              </w:rPr>
            </w:pPr>
          </w:p>
        </w:tc>
      </w:tr>
      <w:tr w:rsidR="006A4D95" w:rsidRPr="00642518" w14:paraId="29F1286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A23FF3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201BC70"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7A6F30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AC5FAF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5839514F" w14:textId="77777777" w:rsidR="006A4D95" w:rsidRPr="00642518" w:rsidRDefault="006A4D95" w:rsidP="002B08D6">
            <w:pPr>
              <w:keepNext/>
              <w:keepLines/>
              <w:spacing w:after="0"/>
              <w:jc w:val="center"/>
              <w:rPr>
                <w:rFonts w:ascii="Arial" w:hAnsi="Arial"/>
                <w:sz w:val="18"/>
              </w:rPr>
            </w:pPr>
          </w:p>
        </w:tc>
      </w:tr>
      <w:tr w:rsidR="006A4D95" w:rsidRPr="00642518" w14:paraId="22184B0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A7D60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8CB9A5E"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5EE0CB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0869EEF2"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63006B11" w14:textId="77777777" w:rsidR="006A4D95" w:rsidRPr="00642518" w:rsidRDefault="006A4D95" w:rsidP="002B08D6">
            <w:pPr>
              <w:keepNext/>
              <w:keepLines/>
              <w:spacing w:after="0"/>
              <w:jc w:val="center"/>
              <w:rPr>
                <w:rFonts w:ascii="Arial" w:hAnsi="Arial"/>
                <w:sz w:val="18"/>
              </w:rPr>
            </w:pPr>
          </w:p>
        </w:tc>
      </w:tr>
      <w:tr w:rsidR="006A4D95" w:rsidRPr="00642518" w14:paraId="4FD7020D"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90271C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lastRenderedPageBreak/>
              <w:t>CA_n3A-n28A-n77A-n257H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0DD3C845"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CA_n3A-n28A</w:t>
            </w:r>
          </w:p>
          <w:p w14:paraId="10B6C4E7"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CA_n3A-n77A</w:t>
            </w:r>
          </w:p>
          <w:p w14:paraId="4EAC907C"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CA_n28A-n77A</w:t>
            </w:r>
          </w:p>
          <w:p w14:paraId="4D2FB239"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CA_n3A-n257A</w:t>
            </w:r>
            <w:r>
              <w:rPr>
                <w:rFonts w:ascii="Arial" w:hAnsi="Arial"/>
                <w:sz w:val="18"/>
              </w:rPr>
              <w:t>/G/H</w:t>
            </w:r>
          </w:p>
          <w:p w14:paraId="39D511FE"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CA_n28A-n257A</w:t>
            </w:r>
            <w:r>
              <w:rPr>
                <w:rFonts w:ascii="Arial" w:hAnsi="Arial"/>
                <w:sz w:val="18"/>
              </w:rPr>
              <w:t>/G/H</w:t>
            </w:r>
          </w:p>
          <w:p w14:paraId="3E201C95"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sz w:val="18"/>
              </w:rPr>
              <w:t>CA_n77A-n257A</w:t>
            </w:r>
            <w:r>
              <w:rPr>
                <w:rFonts w:ascii="Arial" w:hAnsi="Arial"/>
                <w:sz w:val="18"/>
              </w:rPr>
              <w:t>/G/H</w:t>
            </w:r>
          </w:p>
        </w:tc>
        <w:tc>
          <w:tcPr>
            <w:tcW w:w="1213" w:type="dxa"/>
            <w:tcBorders>
              <w:top w:val="single" w:sz="4" w:space="0" w:color="auto"/>
              <w:left w:val="single" w:sz="4" w:space="0" w:color="auto"/>
              <w:right w:val="single" w:sz="4" w:space="0" w:color="auto"/>
            </w:tcBorders>
          </w:tcPr>
          <w:p w14:paraId="70F55BC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FCE4DA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7886361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16858DD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6768EF5"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D570581"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5E7AD7B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9B1732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79A5397" w14:textId="77777777" w:rsidR="006A4D95" w:rsidRPr="00642518" w:rsidRDefault="006A4D95" w:rsidP="002B08D6">
            <w:pPr>
              <w:keepNext/>
              <w:keepLines/>
              <w:spacing w:after="0"/>
              <w:jc w:val="center"/>
              <w:rPr>
                <w:rFonts w:ascii="Arial" w:hAnsi="Arial"/>
                <w:sz w:val="18"/>
              </w:rPr>
            </w:pPr>
          </w:p>
        </w:tc>
      </w:tr>
      <w:tr w:rsidR="006A4D95" w:rsidRPr="00642518" w14:paraId="633F89B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C9F3D9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0B4E9C"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0D36E5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A3CFE3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00F21C97" w14:textId="77777777" w:rsidR="006A4D95" w:rsidRPr="00642518" w:rsidRDefault="006A4D95" w:rsidP="002B08D6">
            <w:pPr>
              <w:keepNext/>
              <w:keepLines/>
              <w:spacing w:after="0"/>
              <w:jc w:val="center"/>
              <w:rPr>
                <w:rFonts w:ascii="Arial" w:hAnsi="Arial"/>
                <w:sz w:val="18"/>
              </w:rPr>
            </w:pPr>
          </w:p>
        </w:tc>
      </w:tr>
      <w:tr w:rsidR="006A4D95" w:rsidRPr="00642518" w14:paraId="6CB72B4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925E64"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3BD068"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2B71AD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058CB97E"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02B4CA07" w14:textId="77777777" w:rsidR="006A4D95" w:rsidRPr="00642518" w:rsidRDefault="006A4D95" w:rsidP="002B08D6">
            <w:pPr>
              <w:keepNext/>
              <w:keepLines/>
              <w:spacing w:after="0"/>
              <w:jc w:val="center"/>
              <w:rPr>
                <w:rFonts w:ascii="Arial" w:hAnsi="Arial"/>
                <w:sz w:val="18"/>
              </w:rPr>
            </w:pPr>
          </w:p>
        </w:tc>
      </w:tr>
      <w:tr w:rsidR="006A4D95" w:rsidRPr="00642518" w14:paraId="057A758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A055B7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CA_n3A-n28A-n77A-n257I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4A925552"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CA_n3A-n28A</w:t>
            </w:r>
          </w:p>
          <w:p w14:paraId="6ADFFF02"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CA_n3A-n77A</w:t>
            </w:r>
          </w:p>
          <w:p w14:paraId="2E46CFDC"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CA_n28A-n77A</w:t>
            </w:r>
          </w:p>
          <w:p w14:paraId="6DA1068F"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CA_n3A-n257A</w:t>
            </w:r>
            <w:r>
              <w:rPr>
                <w:rFonts w:ascii="Arial" w:hAnsi="Arial"/>
                <w:sz w:val="18"/>
              </w:rPr>
              <w:t>/G/H/I</w:t>
            </w:r>
          </w:p>
          <w:p w14:paraId="55857B68"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CA_n28A-n257A</w:t>
            </w:r>
            <w:r>
              <w:rPr>
                <w:rFonts w:ascii="Arial" w:hAnsi="Arial"/>
                <w:sz w:val="18"/>
              </w:rPr>
              <w:t>/G/H/I</w:t>
            </w:r>
          </w:p>
          <w:p w14:paraId="7CDC2E80"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CA_n77A-n257A</w:t>
            </w:r>
            <w:r>
              <w:rPr>
                <w:rFonts w:ascii="Arial" w:hAnsi="Arial"/>
                <w:sz w:val="18"/>
              </w:rPr>
              <w:t>/G/H/I</w:t>
            </w:r>
          </w:p>
        </w:tc>
        <w:tc>
          <w:tcPr>
            <w:tcW w:w="1213" w:type="dxa"/>
            <w:tcBorders>
              <w:top w:val="single" w:sz="4" w:space="0" w:color="auto"/>
              <w:left w:val="single" w:sz="4" w:space="0" w:color="auto"/>
              <w:right w:val="single" w:sz="4" w:space="0" w:color="auto"/>
            </w:tcBorders>
          </w:tcPr>
          <w:p w14:paraId="25F0F00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734ABB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2AAB376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02A447F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5FB1AC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3F0541"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5B97AF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7AEFBD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F015EF2"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453DACF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3690D8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39664A"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515F8B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6F3DB3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142E09E1"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421CA6F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A226536"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91B9C2"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5902BF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6F31FBC"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58153EF2"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10EC3230"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03E8F3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CA_n3A-n28A-n77(2A)-n257A</w:t>
            </w:r>
          </w:p>
        </w:tc>
        <w:tc>
          <w:tcPr>
            <w:tcW w:w="2511" w:type="dxa"/>
            <w:gridSpan w:val="2"/>
            <w:tcBorders>
              <w:left w:val="single" w:sz="4" w:space="0" w:color="auto"/>
              <w:bottom w:val="nil"/>
              <w:right w:val="single" w:sz="4" w:space="0" w:color="auto"/>
            </w:tcBorders>
            <w:shd w:val="clear" w:color="auto" w:fill="auto"/>
          </w:tcPr>
          <w:p w14:paraId="5B0965B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sz w:val="18"/>
                <w:szCs w:val="18"/>
                <w:lang w:eastAsia="zh-CN"/>
              </w:rPr>
              <w:t>CA_n3A-n257A</w:t>
            </w:r>
          </w:p>
          <w:p w14:paraId="128FAF17"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sz w:val="18"/>
                <w:szCs w:val="18"/>
                <w:lang w:eastAsia="zh-CN"/>
              </w:rPr>
              <w:t>CA_n28A-n257A</w:t>
            </w:r>
          </w:p>
          <w:p w14:paraId="2D3CD322"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eastAsia="zh-CN"/>
              </w:rPr>
              <w:t>CA_n77A-n257A</w:t>
            </w:r>
          </w:p>
        </w:tc>
        <w:tc>
          <w:tcPr>
            <w:tcW w:w="1213" w:type="dxa"/>
            <w:tcBorders>
              <w:left w:val="single" w:sz="4" w:space="0" w:color="auto"/>
              <w:right w:val="single" w:sz="4" w:space="0" w:color="auto"/>
            </w:tcBorders>
          </w:tcPr>
          <w:p w14:paraId="117C87A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16D1CB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01F436E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3CD358C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04E1A3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F511C2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45B1F26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6ACA13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7B1D8B5" w14:textId="77777777" w:rsidR="006A4D95" w:rsidRPr="00642518" w:rsidRDefault="006A4D95" w:rsidP="002B08D6">
            <w:pPr>
              <w:keepNext/>
              <w:keepLines/>
              <w:spacing w:after="0"/>
              <w:jc w:val="center"/>
              <w:rPr>
                <w:rFonts w:ascii="Arial" w:hAnsi="Arial"/>
                <w:sz w:val="18"/>
              </w:rPr>
            </w:pPr>
          </w:p>
        </w:tc>
      </w:tr>
      <w:tr w:rsidR="006A4D95" w:rsidRPr="00642518" w14:paraId="68E82CF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30230B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6130B6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33A9807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08B1BCA8"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259F3CB2" w14:textId="77777777" w:rsidR="006A4D95" w:rsidRPr="00642518" w:rsidRDefault="006A4D95" w:rsidP="002B08D6">
            <w:pPr>
              <w:keepNext/>
              <w:keepLines/>
              <w:spacing w:after="0"/>
              <w:jc w:val="center"/>
              <w:rPr>
                <w:rFonts w:ascii="Arial" w:hAnsi="Arial"/>
                <w:sz w:val="18"/>
              </w:rPr>
            </w:pPr>
          </w:p>
        </w:tc>
      </w:tr>
      <w:tr w:rsidR="006A4D95" w:rsidRPr="00642518" w14:paraId="653E234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11D15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9855E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7B25AA8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F0C153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3D970240" w14:textId="77777777" w:rsidR="006A4D95" w:rsidRPr="00642518" w:rsidRDefault="006A4D95" w:rsidP="002B08D6">
            <w:pPr>
              <w:keepNext/>
              <w:keepLines/>
              <w:spacing w:after="0"/>
              <w:jc w:val="center"/>
              <w:rPr>
                <w:rFonts w:ascii="Arial" w:hAnsi="Arial"/>
                <w:sz w:val="18"/>
              </w:rPr>
            </w:pPr>
          </w:p>
        </w:tc>
      </w:tr>
      <w:tr w:rsidR="006A4D95" w:rsidRPr="00642518" w14:paraId="486CDD6E"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BDCF07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CA_n3A-n28A-n77(2A)-n257D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0602584F" w14:textId="77777777" w:rsidR="006A4D95" w:rsidRPr="00642518" w:rsidRDefault="006A4D95" w:rsidP="002B08D6">
            <w:pPr>
              <w:keepNext/>
              <w:keepLines/>
              <w:spacing w:after="0"/>
              <w:jc w:val="center"/>
              <w:rPr>
                <w:rFonts w:ascii="Arial" w:hAnsi="Arial"/>
                <w:sz w:val="18"/>
              </w:rPr>
            </w:pPr>
            <w:r w:rsidRPr="00642518">
              <w:rPr>
                <w:rFonts w:ascii="Arial" w:hAnsi="Arial"/>
                <w:sz w:val="18"/>
              </w:rPr>
              <w:t>-</w:t>
            </w:r>
          </w:p>
        </w:tc>
        <w:tc>
          <w:tcPr>
            <w:tcW w:w="1213" w:type="dxa"/>
            <w:tcBorders>
              <w:left w:val="single" w:sz="4" w:space="0" w:color="auto"/>
              <w:right w:val="single" w:sz="4" w:space="0" w:color="auto"/>
            </w:tcBorders>
          </w:tcPr>
          <w:p w14:paraId="230275F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0743F1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76A58F0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640B17F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3778F5E"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C3CAC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2E475F5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0321F3E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89700EB"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7FDF60B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8A2E1A8"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B7A0B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0E9DF05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5C19FB3E"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6BC857DB"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45B57B8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8D7B7C"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C7106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74CCF66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761626C8"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4ADAC49C"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3F54AC5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E5192C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CA_n3A-n28A-n77(2A)-n257G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7A7801B4"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w:t>
            </w:r>
          </w:p>
          <w:p w14:paraId="68E63F70"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w:t>
            </w:r>
          </w:p>
          <w:p w14:paraId="641C9F00"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CA_n77A-n257A</w:t>
            </w:r>
            <w:r>
              <w:rPr>
                <w:rFonts w:ascii="Arial" w:hAnsi="Arial" w:cs="Arial"/>
                <w:sz w:val="18"/>
                <w:szCs w:val="18"/>
              </w:rPr>
              <w:t>/G</w:t>
            </w:r>
          </w:p>
        </w:tc>
        <w:tc>
          <w:tcPr>
            <w:tcW w:w="1213" w:type="dxa"/>
            <w:tcBorders>
              <w:left w:val="single" w:sz="4" w:space="0" w:color="auto"/>
              <w:right w:val="single" w:sz="4" w:space="0" w:color="auto"/>
            </w:tcBorders>
          </w:tcPr>
          <w:p w14:paraId="390CB1B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70BB1B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56ACD42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58724A2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E65932D"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CBF6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70CD745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4F4D99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04C4150"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4C08F3C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3941EA0"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67B32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2950762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0ED246C3"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33F152F9"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7D1B62A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7CBA31"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FF934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24C32FA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6F087129"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31EA1B05"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501F121A"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EA4D10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CA_n3A-n28A-n77(2A)-n257H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33F4A9AE"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CA_n3A-n257A</w:t>
            </w:r>
            <w:r>
              <w:rPr>
                <w:rFonts w:ascii="Arial" w:hAnsi="Arial"/>
                <w:sz w:val="18"/>
              </w:rPr>
              <w:t>/G/H</w:t>
            </w:r>
          </w:p>
          <w:p w14:paraId="4C1E3667"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CA_n28A-n257A</w:t>
            </w:r>
            <w:r>
              <w:rPr>
                <w:rFonts w:ascii="Arial" w:hAnsi="Arial"/>
                <w:sz w:val="18"/>
              </w:rPr>
              <w:t>/G/H</w:t>
            </w:r>
          </w:p>
          <w:p w14:paraId="3E19DE1E"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CA_n77A-n257A</w:t>
            </w:r>
            <w:r>
              <w:rPr>
                <w:rFonts w:ascii="Arial" w:hAnsi="Arial"/>
                <w:sz w:val="18"/>
              </w:rPr>
              <w:t>/G/H</w:t>
            </w:r>
          </w:p>
        </w:tc>
        <w:tc>
          <w:tcPr>
            <w:tcW w:w="1213" w:type="dxa"/>
            <w:tcBorders>
              <w:left w:val="single" w:sz="4" w:space="0" w:color="auto"/>
              <w:right w:val="single" w:sz="4" w:space="0" w:color="auto"/>
            </w:tcBorders>
          </w:tcPr>
          <w:p w14:paraId="016AF06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E96630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6A62172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44F9F7F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3064E9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4025E0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59DD5A6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BE2F06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6C2E3D7E"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26E0961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4A9CB6A"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ED8CC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743F98D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46D87B47"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79FE2BBB"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1AA03F6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0EA3B89" w14:textId="77777777" w:rsidR="006A4D95" w:rsidRPr="00642518" w:rsidRDefault="006A4D95" w:rsidP="002B08D6">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FAA81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right w:val="single" w:sz="4" w:space="0" w:color="auto"/>
            </w:tcBorders>
          </w:tcPr>
          <w:p w14:paraId="1F0EA85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105BBC83"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2A5BB0F4" w14:textId="77777777" w:rsidR="006A4D95" w:rsidRPr="00642518" w:rsidRDefault="006A4D95" w:rsidP="002B08D6">
            <w:pPr>
              <w:keepNext/>
              <w:keepLines/>
              <w:spacing w:after="0"/>
              <w:jc w:val="center"/>
              <w:rPr>
                <w:rFonts w:ascii="Arial" w:hAnsi="Arial"/>
                <w:sz w:val="18"/>
                <w:lang w:eastAsia="ja-JP"/>
              </w:rPr>
            </w:pPr>
          </w:p>
        </w:tc>
      </w:tr>
      <w:tr w:rsidR="006A4D95" w:rsidRPr="00642518" w14:paraId="77FE66C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0AE410C"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lastRenderedPageBreak/>
              <w:t>CA_n3A-n28A-n77(2A)-n257I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080213EC"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CA_n3A-n257A</w:t>
            </w:r>
            <w:r>
              <w:rPr>
                <w:rFonts w:ascii="Arial" w:hAnsi="Arial" w:cs="Arial"/>
                <w:sz w:val="18"/>
                <w:szCs w:val="18"/>
              </w:rPr>
              <w:t>/G/H/I</w:t>
            </w:r>
          </w:p>
          <w:p w14:paraId="52C2FECE"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CA_n28A-n257A</w:t>
            </w:r>
            <w:r>
              <w:rPr>
                <w:rFonts w:ascii="Arial" w:hAnsi="Arial" w:cs="Arial"/>
                <w:sz w:val="18"/>
                <w:szCs w:val="18"/>
              </w:rPr>
              <w:t>/G/H/I</w:t>
            </w:r>
          </w:p>
          <w:p w14:paraId="1DB5F5E9"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CA_n77A-n257A</w:t>
            </w:r>
            <w:r>
              <w:rPr>
                <w:rFonts w:ascii="Arial" w:hAnsi="Arial" w:cs="Arial"/>
                <w:sz w:val="18"/>
                <w:szCs w:val="18"/>
              </w:rPr>
              <w:t>/G/H/I</w:t>
            </w:r>
          </w:p>
        </w:tc>
        <w:tc>
          <w:tcPr>
            <w:tcW w:w="1213" w:type="dxa"/>
            <w:tcBorders>
              <w:top w:val="single" w:sz="4" w:space="0" w:color="auto"/>
              <w:left w:val="single" w:sz="4" w:space="0" w:color="auto"/>
              <w:right w:val="single" w:sz="4" w:space="0" w:color="auto"/>
            </w:tcBorders>
          </w:tcPr>
          <w:p w14:paraId="68A7B3A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4A3D68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1C68B54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4E3470B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5B9331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CEAA524"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0CE4C8A"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55B2AA3"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57FAD9E" w14:textId="77777777" w:rsidR="006A4D95" w:rsidRPr="00642518" w:rsidRDefault="006A4D95" w:rsidP="002B08D6">
            <w:pPr>
              <w:keepNext/>
              <w:keepLines/>
              <w:spacing w:after="0"/>
              <w:jc w:val="center"/>
              <w:rPr>
                <w:rFonts w:ascii="Arial" w:hAnsi="Arial"/>
                <w:sz w:val="18"/>
              </w:rPr>
            </w:pPr>
          </w:p>
        </w:tc>
      </w:tr>
      <w:tr w:rsidR="006A4D95" w:rsidRPr="00642518" w14:paraId="3EA8202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CD5396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B0725B7"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C3EB16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1C2880AE"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58DD58E5" w14:textId="77777777" w:rsidR="006A4D95" w:rsidRPr="00642518" w:rsidRDefault="006A4D95" w:rsidP="002B08D6">
            <w:pPr>
              <w:keepNext/>
              <w:keepLines/>
              <w:spacing w:after="0"/>
              <w:jc w:val="center"/>
              <w:rPr>
                <w:rFonts w:ascii="Arial" w:hAnsi="Arial"/>
                <w:sz w:val="18"/>
              </w:rPr>
            </w:pPr>
          </w:p>
        </w:tc>
      </w:tr>
      <w:tr w:rsidR="006A4D95" w:rsidRPr="00642518" w14:paraId="34C86E2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2E7807E"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393E50"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D18430E"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16D12836"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710054F7" w14:textId="77777777" w:rsidR="006A4D95" w:rsidRPr="00642518" w:rsidRDefault="006A4D95" w:rsidP="002B08D6">
            <w:pPr>
              <w:keepNext/>
              <w:keepLines/>
              <w:spacing w:after="0"/>
              <w:jc w:val="center"/>
              <w:rPr>
                <w:rFonts w:ascii="Arial" w:hAnsi="Arial"/>
                <w:sz w:val="18"/>
              </w:rPr>
            </w:pPr>
          </w:p>
        </w:tc>
      </w:tr>
      <w:tr w:rsidR="006A4D95" w:rsidRPr="00421AE9" w14:paraId="39898C5C"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836DA10"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CA_n3A-n28A-n77(3A)-n257A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3B585002" w14:textId="77777777" w:rsidR="006A4D95" w:rsidRPr="00421AE9" w:rsidRDefault="006A4D95" w:rsidP="002B08D6">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46023F68"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5F475B16"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4F7E40D2"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0</w:t>
            </w:r>
          </w:p>
        </w:tc>
      </w:tr>
      <w:tr w:rsidR="006A4D95" w:rsidRPr="00421AE9" w14:paraId="42EA115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CDA779E"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42BCC35"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F45BEA1"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61AF1B3A"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15B459EA" w14:textId="77777777" w:rsidR="006A4D95" w:rsidRPr="00421AE9" w:rsidRDefault="006A4D95" w:rsidP="002B08D6">
            <w:pPr>
              <w:keepNext/>
              <w:keepLines/>
              <w:spacing w:after="0"/>
              <w:jc w:val="center"/>
              <w:rPr>
                <w:rFonts w:ascii="Arial" w:hAnsi="Arial"/>
                <w:sz w:val="18"/>
              </w:rPr>
            </w:pPr>
          </w:p>
        </w:tc>
      </w:tr>
      <w:tr w:rsidR="006A4D95" w:rsidRPr="00421AE9" w14:paraId="0F00344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8A729D1"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FFC0527"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25E74EB"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2CB84DB7" w14:textId="77777777" w:rsidR="006A4D95" w:rsidRPr="00421AE9" w:rsidRDefault="006A4D95" w:rsidP="002B08D6">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358A2026" w14:textId="77777777" w:rsidR="006A4D95" w:rsidRPr="00421AE9" w:rsidRDefault="006A4D95" w:rsidP="002B08D6">
            <w:pPr>
              <w:keepNext/>
              <w:keepLines/>
              <w:spacing w:after="0"/>
              <w:jc w:val="center"/>
              <w:rPr>
                <w:rFonts w:ascii="Arial" w:hAnsi="Arial"/>
                <w:sz w:val="18"/>
              </w:rPr>
            </w:pPr>
          </w:p>
        </w:tc>
      </w:tr>
      <w:tr w:rsidR="006A4D95" w:rsidRPr="00421AE9" w14:paraId="395E6CD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E1BBBE"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EC33DB"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38E0523"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A6812D7"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75A79725" w14:textId="77777777" w:rsidR="006A4D95" w:rsidRPr="00421AE9" w:rsidRDefault="006A4D95" w:rsidP="002B08D6">
            <w:pPr>
              <w:keepNext/>
              <w:keepLines/>
              <w:spacing w:after="0"/>
              <w:jc w:val="center"/>
              <w:rPr>
                <w:rFonts w:ascii="Arial" w:hAnsi="Arial"/>
                <w:sz w:val="18"/>
              </w:rPr>
            </w:pPr>
          </w:p>
        </w:tc>
      </w:tr>
      <w:tr w:rsidR="006A4D95" w:rsidRPr="00421AE9" w14:paraId="484F512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6832F07"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CA_n3A-n28A-n77(3A)-n257D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21B00A18" w14:textId="77777777" w:rsidR="006A4D95" w:rsidRPr="00421AE9" w:rsidRDefault="006A4D95" w:rsidP="002B08D6">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797FF995"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3D96B22E"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593E5BA9"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0</w:t>
            </w:r>
          </w:p>
        </w:tc>
      </w:tr>
      <w:tr w:rsidR="006A4D95" w:rsidRPr="00421AE9" w14:paraId="5B4A153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5E89764"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7048B7A"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467B158"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090B57A3"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132DB374" w14:textId="77777777" w:rsidR="006A4D95" w:rsidRPr="00421AE9" w:rsidRDefault="006A4D95" w:rsidP="002B08D6">
            <w:pPr>
              <w:keepNext/>
              <w:keepLines/>
              <w:spacing w:after="0"/>
              <w:jc w:val="center"/>
              <w:rPr>
                <w:rFonts w:ascii="Arial" w:hAnsi="Arial"/>
                <w:sz w:val="18"/>
              </w:rPr>
            </w:pPr>
          </w:p>
        </w:tc>
      </w:tr>
      <w:tr w:rsidR="006A4D95" w:rsidRPr="00421AE9" w14:paraId="7A5FE46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41C17E0"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4CCB7C2"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CB2369D"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1BE5F429" w14:textId="77777777" w:rsidR="006A4D95" w:rsidRPr="00421AE9" w:rsidRDefault="006A4D95" w:rsidP="002B08D6">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5FD49B8A" w14:textId="77777777" w:rsidR="006A4D95" w:rsidRPr="00421AE9" w:rsidRDefault="006A4D95" w:rsidP="002B08D6">
            <w:pPr>
              <w:keepNext/>
              <w:keepLines/>
              <w:spacing w:after="0"/>
              <w:jc w:val="center"/>
              <w:rPr>
                <w:rFonts w:ascii="Arial" w:hAnsi="Arial"/>
                <w:sz w:val="18"/>
              </w:rPr>
            </w:pPr>
          </w:p>
        </w:tc>
      </w:tr>
      <w:tr w:rsidR="006A4D95" w:rsidRPr="00421AE9" w14:paraId="2F59899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BC968FB"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CD35E3"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398EAA1"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5C6DFFEC" w14:textId="77777777" w:rsidR="006A4D95" w:rsidRPr="00421AE9" w:rsidRDefault="006A4D95" w:rsidP="002B08D6">
            <w:pPr>
              <w:keepNext/>
              <w:keepLines/>
              <w:spacing w:after="0"/>
              <w:jc w:val="center"/>
              <w:rPr>
                <w:rFonts w:ascii="Arial" w:hAnsi="Arial"/>
                <w:sz w:val="18"/>
              </w:rPr>
            </w:pPr>
            <w:r w:rsidRPr="00421AE9">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02FFEDFC" w14:textId="77777777" w:rsidR="006A4D95" w:rsidRPr="00421AE9" w:rsidRDefault="006A4D95" w:rsidP="002B08D6">
            <w:pPr>
              <w:keepNext/>
              <w:keepLines/>
              <w:spacing w:after="0"/>
              <w:jc w:val="center"/>
              <w:rPr>
                <w:rFonts w:ascii="Arial" w:hAnsi="Arial"/>
                <w:sz w:val="18"/>
              </w:rPr>
            </w:pPr>
          </w:p>
        </w:tc>
      </w:tr>
      <w:tr w:rsidR="006A4D95" w:rsidRPr="00421AE9" w14:paraId="459EB1D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FFD2FB"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CA_n3A-n28A-n77(3A)-n257G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294D93FE" w14:textId="77777777" w:rsidR="006A4D95" w:rsidRPr="00421AE9" w:rsidRDefault="006A4D95" w:rsidP="002B08D6">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20334294"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698DF04B"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054866DC"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0</w:t>
            </w:r>
          </w:p>
        </w:tc>
      </w:tr>
      <w:tr w:rsidR="006A4D95" w:rsidRPr="00421AE9" w14:paraId="680D7D5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418FCC9"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A6A500"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D14E61C"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25CCBCC8"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3A72FAD4" w14:textId="77777777" w:rsidR="006A4D95" w:rsidRPr="00421AE9" w:rsidRDefault="006A4D95" w:rsidP="002B08D6">
            <w:pPr>
              <w:keepNext/>
              <w:keepLines/>
              <w:spacing w:after="0"/>
              <w:jc w:val="center"/>
              <w:rPr>
                <w:rFonts w:ascii="Arial" w:hAnsi="Arial"/>
                <w:sz w:val="18"/>
              </w:rPr>
            </w:pPr>
          </w:p>
        </w:tc>
      </w:tr>
      <w:tr w:rsidR="006A4D95" w:rsidRPr="00421AE9" w14:paraId="3125576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88F5DA2"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F07EB90"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DE4D9BD"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5F820D1D" w14:textId="77777777" w:rsidR="006A4D95" w:rsidRPr="00421AE9" w:rsidRDefault="006A4D95" w:rsidP="002B08D6">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1B3DE921" w14:textId="77777777" w:rsidR="006A4D95" w:rsidRPr="00421AE9" w:rsidRDefault="006A4D95" w:rsidP="002B08D6">
            <w:pPr>
              <w:keepNext/>
              <w:keepLines/>
              <w:spacing w:after="0"/>
              <w:jc w:val="center"/>
              <w:rPr>
                <w:rFonts w:ascii="Arial" w:hAnsi="Arial"/>
                <w:sz w:val="18"/>
              </w:rPr>
            </w:pPr>
          </w:p>
        </w:tc>
      </w:tr>
      <w:tr w:rsidR="006A4D95" w:rsidRPr="00421AE9" w14:paraId="5DE621D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097D288"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746E64"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CBBDB02"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6DCD9126" w14:textId="77777777" w:rsidR="006A4D95" w:rsidRPr="00421AE9" w:rsidRDefault="006A4D95" w:rsidP="002B08D6">
            <w:pPr>
              <w:keepNext/>
              <w:keepLines/>
              <w:spacing w:after="0"/>
              <w:jc w:val="center"/>
              <w:rPr>
                <w:rFonts w:ascii="Arial" w:hAnsi="Arial"/>
                <w:sz w:val="18"/>
              </w:rPr>
            </w:pPr>
            <w:r w:rsidRPr="00421AE9">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02464C34" w14:textId="77777777" w:rsidR="006A4D95" w:rsidRPr="00421AE9" w:rsidRDefault="006A4D95" w:rsidP="002B08D6">
            <w:pPr>
              <w:keepNext/>
              <w:keepLines/>
              <w:spacing w:after="0"/>
              <w:jc w:val="center"/>
              <w:rPr>
                <w:rFonts w:ascii="Arial" w:hAnsi="Arial"/>
                <w:sz w:val="18"/>
              </w:rPr>
            </w:pPr>
          </w:p>
        </w:tc>
      </w:tr>
      <w:tr w:rsidR="006A4D95" w:rsidRPr="00421AE9" w14:paraId="6E8B513A"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0ADCCE3"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CA_n3A-n28A-n77(3A)-n257H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069A1AC0" w14:textId="77777777" w:rsidR="006A4D95" w:rsidRPr="00421AE9" w:rsidRDefault="006A4D95" w:rsidP="002B08D6">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6100FC02"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7DD0C4C5"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4D19B6EC"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0</w:t>
            </w:r>
          </w:p>
        </w:tc>
      </w:tr>
      <w:tr w:rsidR="006A4D95" w:rsidRPr="00421AE9" w14:paraId="66ED9AD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1B80193"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B2146A2"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69F93CA"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32F5652E"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0B37636A" w14:textId="77777777" w:rsidR="006A4D95" w:rsidRPr="00421AE9" w:rsidRDefault="006A4D95" w:rsidP="002B08D6">
            <w:pPr>
              <w:keepNext/>
              <w:keepLines/>
              <w:spacing w:after="0"/>
              <w:jc w:val="center"/>
              <w:rPr>
                <w:rFonts w:ascii="Arial" w:hAnsi="Arial"/>
                <w:sz w:val="18"/>
              </w:rPr>
            </w:pPr>
          </w:p>
        </w:tc>
      </w:tr>
      <w:tr w:rsidR="006A4D95" w:rsidRPr="00421AE9" w14:paraId="3C7D696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45A394B"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454D081"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4CFD208"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43B96FB2" w14:textId="77777777" w:rsidR="006A4D95" w:rsidRPr="00421AE9" w:rsidRDefault="006A4D95" w:rsidP="002B08D6">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3BFEE3FE" w14:textId="77777777" w:rsidR="006A4D95" w:rsidRPr="00421AE9" w:rsidRDefault="006A4D95" w:rsidP="002B08D6">
            <w:pPr>
              <w:keepNext/>
              <w:keepLines/>
              <w:spacing w:after="0"/>
              <w:jc w:val="center"/>
              <w:rPr>
                <w:rFonts w:ascii="Arial" w:hAnsi="Arial"/>
                <w:sz w:val="18"/>
              </w:rPr>
            </w:pPr>
          </w:p>
        </w:tc>
      </w:tr>
      <w:tr w:rsidR="006A4D95" w:rsidRPr="00421AE9" w14:paraId="6109653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4278DA"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B231F82"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D7C8FAC"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3EA0A455" w14:textId="77777777" w:rsidR="006A4D95" w:rsidRPr="00421AE9" w:rsidRDefault="006A4D95" w:rsidP="002B08D6">
            <w:pPr>
              <w:keepNext/>
              <w:keepLines/>
              <w:spacing w:after="0"/>
              <w:jc w:val="center"/>
              <w:rPr>
                <w:rFonts w:ascii="Arial" w:hAnsi="Arial"/>
                <w:sz w:val="18"/>
              </w:rPr>
            </w:pPr>
            <w:r w:rsidRPr="00421AE9">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33CD2B78" w14:textId="77777777" w:rsidR="006A4D95" w:rsidRPr="00421AE9" w:rsidRDefault="006A4D95" w:rsidP="002B08D6">
            <w:pPr>
              <w:keepNext/>
              <w:keepLines/>
              <w:spacing w:after="0"/>
              <w:jc w:val="center"/>
              <w:rPr>
                <w:rFonts w:ascii="Arial" w:hAnsi="Arial"/>
                <w:sz w:val="18"/>
              </w:rPr>
            </w:pPr>
          </w:p>
        </w:tc>
      </w:tr>
      <w:tr w:rsidR="006A4D95" w:rsidRPr="00421AE9" w14:paraId="2C9037BB"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07D1240"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CA_n3A-n28A-n77(3A)-n257I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1931F339" w14:textId="77777777" w:rsidR="006A4D95" w:rsidRPr="00421AE9" w:rsidRDefault="006A4D95" w:rsidP="002B08D6">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2C4CA09C"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12BA3E6A"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0DF935C3" w14:textId="77777777" w:rsidR="006A4D95" w:rsidRPr="00421AE9" w:rsidRDefault="006A4D95" w:rsidP="002B08D6">
            <w:pPr>
              <w:keepNext/>
              <w:keepLines/>
              <w:spacing w:after="0"/>
              <w:jc w:val="center"/>
              <w:rPr>
                <w:rFonts w:ascii="Arial" w:hAnsi="Arial"/>
                <w:sz w:val="18"/>
              </w:rPr>
            </w:pPr>
            <w:r w:rsidRPr="00421AE9">
              <w:rPr>
                <w:rFonts w:ascii="Arial" w:hAnsi="Arial"/>
                <w:sz w:val="18"/>
                <w:lang w:eastAsia="zh-CN"/>
              </w:rPr>
              <w:t>0</w:t>
            </w:r>
          </w:p>
        </w:tc>
      </w:tr>
      <w:tr w:rsidR="006A4D95" w:rsidRPr="00421AE9" w14:paraId="16129AA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3B6DC1F"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9276D47"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897F25E"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0839D51F" w14:textId="77777777" w:rsidR="006A4D95" w:rsidRPr="00421AE9" w:rsidRDefault="006A4D95" w:rsidP="002B08D6">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2DB1B8FD" w14:textId="77777777" w:rsidR="006A4D95" w:rsidRPr="00421AE9" w:rsidRDefault="006A4D95" w:rsidP="002B08D6">
            <w:pPr>
              <w:keepNext/>
              <w:keepLines/>
              <w:spacing w:after="0"/>
              <w:jc w:val="center"/>
              <w:rPr>
                <w:rFonts w:ascii="Arial" w:hAnsi="Arial"/>
                <w:sz w:val="18"/>
              </w:rPr>
            </w:pPr>
          </w:p>
        </w:tc>
      </w:tr>
      <w:tr w:rsidR="006A4D95" w:rsidRPr="00421AE9" w14:paraId="26B8FBA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2C2C85C"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58D6243"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BFF934E"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16C317EA" w14:textId="77777777" w:rsidR="006A4D95" w:rsidRPr="00421AE9" w:rsidRDefault="006A4D95" w:rsidP="002B08D6">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55793A28" w14:textId="77777777" w:rsidR="006A4D95" w:rsidRPr="00421AE9" w:rsidRDefault="006A4D95" w:rsidP="002B08D6">
            <w:pPr>
              <w:keepNext/>
              <w:keepLines/>
              <w:spacing w:after="0"/>
              <w:jc w:val="center"/>
              <w:rPr>
                <w:rFonts w:ascii="Arial" w:hAnsi="Arial"/>
                <w:sz w:val="18"/>
              </w:rPr>
            </w:pPr>
          </w:p>
        </w:tc>
      </w:tr>
      <w:tr w:rsidR="006A4D95" w:rsidRPr="00421AE9" w14:paraId="27A9E91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19C1250" w14:textId="77777777" w:rsidR="006A4D95" w:rsidRPr="00421AE9"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B774134" w14:textId="77777777" w:rsidR="006A4D95" w:rsidRPr="00421AE9"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90D664C" w14:textId="77777777" w:rsidR="006A4D95" w:rsidRPr="00421AE9" w:rsidRDefault="006A4D95" w:rsidP="002B08D6">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021A3593" w14:textId="77777777" w:rsidR="006A4D95" w:rsidRPr="00421AE9" w:rsidRDefault="006A4D95" w:rsidP="002B08D6">
            <w:pPr>
              <w:keepNext/>
              <w:keepLines/>
              <w:spacing w:after="0"/>
              <w:jc w:val="center"/>
              <w:rPr>
                <w:rFonts w:ascii="Arial" w:hAnsi="Arial"/>
                <w:sz w:val="18"/>
              </w:rPr>
            </w:pPr>
            <w:r w:rsidRPr="00421AE9">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4285F236" w14:textId="77777777" w:rsidR="006A4D95" w:rsidRPr="00421AE9" w:rsidRDefault="006A4D95" w:rsidP="002B08D6">
            <w:pPr>
              <w:keepNext/>
              <w:keepLines/>
              <w:spacing w:after="0"/>
              <w:jc w:val="center"/>
              <w:rPr>
                <w:rFonts w:ascii="Arial" w:hAnsi="Arial"/>
                <w:sz w:val="18"/>
              </w:rPr>
            </w:pPr>
          </w:p>
        </w:tc>
      </w:tr>
      <w:tr w:rsidR="006A4D95" w:rsidRPr="00642518" w14:paraId="741FA86C"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C6028A4"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CA_n3A-n28A-n78A-n257A</w:t>
            </w:r>
          </w:p>
        </w:tc>
        <w:tc>
          <w:tcPr>
            <w:tcW w:w="2511" w:type="dxa"/>
            <w:gridSpan w:val="2"/>
            <w:tcBorders>
              <w:left w:val="single" w:sz="4" w:space="0" w:color="auto"/>
              <w:bottom w:val="nil"/>
              <w:right w:val="single" w:sz="4" w:space="0" w:color="auto"/>
            </w:tcBorders>
            <w:shd w:val="clear" w:color="auto" w:fill="auto"/>
          </w:tcPr>
          <w:p w14:paraId="5003FD22"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CA_n28A-n257A</w:t>
            </w:r>
          </w:p>
          <w:p w14:paraId="4412EE39"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CA_n78A-n257A</w:t>
            </w:r>
          </w:p>
        </w:tc>
        <w:tc>
          <w:tcPr>
            <w:tcW w:w="1213" w:type="dxa"/>
            <w:tcBorders>
              <w:left w:val="single" w:sz="4" w:space="0" w:color="auto"/>
              <w:bottom w:val="single" w:sz="4" w:space="0" w:color="auto"/>
              <w:right w:val="single" w:sz="4" w:space="0" w:color="auto"/>
            </w:tcBorders>
          </w:tcPr>
          <w:p w14:paraId="2549D7A0"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CE1E39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20E45F1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42C554C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D8D3F9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ECDE74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2DD9F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60FD6C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8AEBE3F" w14:textId="77777777" w:rsidR="006A4D95" w:rsidRPr="00642518" w:rsidRDefault="006A4D95" w:rsidP="002B08D6">
            <w:pPr>
              <w:keepNext/>
              <w:keepLines/>
              <w:spacing w:after="0"/>
              <w:jc w:val="center"/>
              <w:rPr>
                <w:rFonts w:ascii="Arial" w:hAnsi="Arial"/>
                <w:sz w:val="18"/>
              </w:rPr>
            </w:pPr>
          </w:p>
        </w:tc>
      </w:tr>
      <w:tr w:rsidR="006A4D95" w:rsidRPr="00642518" w14:paraId="21B192C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751FA4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EFA970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800A2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1137A7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734E6625" w14:textId="77777777" w:rsidR="006A4D95" w:rsidRPr="00642518" w:rsidRDefault="006A4D95" w:rsidP="002B08D6">
            <w:pPr>
              <w:keepNext/>
              <w:keepLines/>
              <w:spacing w:after="0"/>
              <w:jc w:val="center"/>
              <w:rPr>
                <w:rFonts w:ascii="Arial" w:hAnsi="Arial"/>
                <w:sz w:val="18"/>
              </w:rPr>
            </w:pPr>
          </w:p>
        </w:tc>
      </w:tr>
      <w:tr w:rsidR="006A4D95" w:rsidRPr="00642518" w14:paraId="1EAB4E0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57AC9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84D25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86BB0F"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7C30BA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50A32ABC" w14:textId="77777777" w:rsidR="006A4D95" w:rsidRPr="00642518" w:rsidRDefault="006A4D95" w:rsidP="002B08D6">
            <w:pPr>
              <w:keepNext/>
              <w:keepLines/>
              <w:spacing w:after="0"/>
              <w:jc w:val="center"/>
              <w:rPr>
                <w:rFonts w:ascii="Arial" w:hAnsi="Arial"/>
                <w:sz w:val="18"/>
              </w:rPr>
            </w:pPr>
          </w:p>
        </w:tc>
      </w:tr>
      <w:tr w:rsidR="006A4D95" w:rsidRPr="00642518" w14:paraId="2EBFCFF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DE4E2C"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CA_n3A-n28A-n78A-n257D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6769B4B7" w14:textId="77777777" w:rsidR="006A4D95" w:rsidRPr="00642518" w:rsidRDefault="006A4D95" w:rsidP="002B08D6">
            <w:pPr>
              <w:keepNext/>
              <w:keepLines/>
              <w:spacing w:after="0"/>
              <w:jc w:val="center"/>
              <w:rPr>
                <w:rFonts w:ascii="Arial" w:hAnsi="Arial"/>
                <w:sz w:val="18"/>
              </w:rPr>
            </w:pPr>
            <w:r w:rsidRPr="00642518">
              <w:rPr>
                <w:rFonts w:ascii="Arial" w:hAnsi="Arial"/>
                <w:sz w:val="18"/>
              </w:rPr>
              <w:t>-</w:t>
            </w:r>
          </w:p>
        </w:tc>
        <w:tc>
          <w:tcPr>
            <w:tcW w:w="1213" w:type="dxa"/>
            <w:tcBorders>
              <w:top w:val="single" w:sz="4" w:space="0" w:color="auto"/>
              <w:left w:val="single" w:sz="4" w:space="0" w:color="auto"/>
              <w:right w:val="single" w:sz="4" w:space="0" w:color="auto"/>
            </w:tcBorders>
          </w:tcPr>
          <w:p w14:paraId="5D46BC4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DB2BE6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D40170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1AA82D0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F99221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0BCFE5C"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D76BF86"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F9E690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7B30CFFE" w14:textId="77777777" w:rsidR="006A4D95" w:rsidRPr="00642518" w:rsidRDefault="006A4D95" w:rsidP="002B08D6">
            <w:pPr>
              <w:keepNext/>
              <w:keepLines/>
              <w:spacing w:after="0"/>
              <w:jc w:val="center"/>
              <w:rPr>
                <w:rFonts w:ascii="Arial" w:hAnsi="Arial"/>
                <w:sz w:val="18"/>
              </w:rPr>
            </w:pPr>
          </w:p>
        </w:tc>
      </w:tr>
      <w:tr w:rsidR="006A4D95" w:rsidRPr="00642518" w14:paraId="3DD23D9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0D317D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476255"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6944A0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71E968E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22695442" w14:textId="77777777" w:rsidR="006A4D95" w:rsidRPr="00642518" w:rsidRDefault="006A4D95" w:rsidP="002B08D6">
            <w:pPr>
              <w:keepNext/>
              <w:keepLines/>
              <w:spacing w:after="0"/>
              <w:jc w:val="center"/>
              <w:rPr>
                <w:rFonts w:ascii="Arial" w:hAnsi="Arial"/>
                <w:sz w:val="18"/>
              </w:rPr>
            </w:pPr>
          </w:p>
        </w:tc>
      </w:tr>
      <w:tr w:rsidR="006A4D95" w:rsidRPr="00642518" w14:paraId="5BE03D2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592C7D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095D19"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1454154"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78E804A9"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7807BCBB" w14:textId="77777777" w:rsidR="006A4D95" w:rsidRPr="00642518" w:rsidRDefault="006A4D95" w:rsidP="002B08D6">
            <w:pPr>
              <w:keepNext/>
              <w:keepLines/>
              <w:spacing w:after="0"/>
              <w:jc w:val="center"/>
              <w:rPr>
                <w:rFonts w:ascii="Arial" w:hAnsi="Arial"/>
                <w:sz w:val="18"/>
              </w:rPr>
            </w:pPr>
          </w:p>
        </w:tc>
      </w:tr>
      <w:tr w:rsidR="006A4D95" w:rsidRPr="00642518" w14:paraId="72AC215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496FEAC" w14:textId="77777777" w:rsidR="006A4D95" w:rsidRPr="00642518" w:rsidRDefault="006A4D95" w:rsidP="002B08D6">
            <w:pPr>
              <w:keepNext/>
              <w:keepLines/>
              <w:spacing w:after="0"/>
              <w:jc w:val="center"/>
              <w:rPr>
                <w:rFonts w:ascii="Arial" w:hAnsi="Arial"/>
                <w:sz w:val="18"/>
              </w:rPr>
            </w:pPr>
            <w:r w:rsidRPr="00642518">
              <w:rPr>
                <w:rFonts w:ascii="Arial" w:hAnsi="Arial"/>
                <w:sz w:val="18"/>
              </w:rPr>
              <w:lastRenderedPageBreak/>
              <w:t>CA_n3A-n28A-n78A-n257G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6FB4EFD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w:t>
            </w:r>
          </w:p>
          <w:p w14:paraId="0B61DF6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w:t>
            </w:r>
          </w:p>
          <w:p w14:paraId="44C4333B" w14:textId="77777777" w:rsidR="006A4D95" w:rsidRPr="00642518" w:rsidRDefault="006A4D95" w:rsidP="002B08D6">
            <w:pPr>
              <w:keepNext/>
              <w:keepLines/>
              <w:spacing w:after="0"/>
              <w:jc w:val="center"/>
              <w:rPr>
                <w:rFonts w:ascii="Arial" w:hAnsi="Arial"/>
                <w:sz w:val="18"/>
              </w:rPr>
            </w:pPr>
            <w:r w:rsidRPr="00642518">
              <w:rPr>
                <w:rFonts w:ascii="Arial" w:hAnsi="Arial" w:cs="Arial"/>
                <w:sz w:val="18"/>
                <w:szCs w:val="18"/>
              </w:rPr>
              <w:t>CA_n78A-n257A</w:t>
            </w:r>
            <w:r>
              <w:rPr>
                <w:rFonts w:ascii="Arial" w:hAnsi="Arial" w:cs="Arial" w:hint="eastAsia"/>
                <w:sz w:val="18"/>
                <w:szCs w:val="18"/>
                <w:lang w:eastAsia="zh-CN"/>
              </w:rPr>
              <w:t>/</w:t>
            </w:r>
            <w:r>
              <w:rPr>
                <w:rFonts w:ascii="Arial" w:hAnsi="Arial" w:cs="Arial"/>
                <w:sz w:val="18"/>
                <w:szCs w:val="18"/>
                <w:lang w:eastAsia="zh-CN"/>
              </w:rPr>
              <w:t>G</w:t>
            </w:r>
          </w:p>
        </w:tc>
        <w:tc>
          <w:tcPr>
            <w:tcW w:w="1213" w:type="dxa"/>
            <w:tcBorders>
              <w:top w:val="single" w:sz="4" w:space="0" w:color="auto"/>
              <w:left w:val="single" w:sz="4" w:space="0" w:color="auto"/>
              <w:right w:val="single" w:sz="4" w:space="0" w:color="auto"/>
            </w:tcBorders>
          </w:tcPr>
          <w:p w14:paraId="35EE3CD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FA0FF3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2E6BA52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392D902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087BB5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22B671B"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61F308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0594997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0D0111F" w14:textId="77777777" w:rsidR="006A4D95" w:rsidRPr="00642518" w:rsidRDefault="006A4D95" w:rsidP="002B08D6">
            <w:pPr>
              <w:keepNext/>
              <w:keepLines/>
              <w:spacing w:after="0"/>
              <w:jc w:val="center"/>
              <w:rPr>
                <w:rFonts w:ascii="Arial" w:hAnsi="Arial"/>
                <w:sz w:val="18"/>
              </w:rPr>
            </w:pPr>
          </w:p>
        </w:tc>
      </w:tr>
      <w:tr w:rsidR="006A4D95" w:rsidRPr="00642518" w14:paraId="2963FD2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400035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F8D9612"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5C30C7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6C2794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6DB3E4F8" w14:textId="77777777" w:rsidR="006A4D95" w:rsidRPr="00642518" w:rsidRDefault="006A4D95" w:rsidP="002B08D6">
            <w:pPr>
              <w:keepNext/>
              <w:keepLines/>
              <w:spacing w:after="0"/>
              <w:jc w:val="center"/>
              <w:rPr>
                <w:rFonts w:ascii="Arial" w:hAnsi="Arial"/>
                <w:sz w:val="18"/>
              </w:rPr>
            </w:pPr>
          </w:p>
        </w:tc>
      </w:tr>
      <w:tr w:rsidR="006A4D95" w:rsidRPr="00642518" w14:paraId="7311FBC1"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BF45D3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A91E2F"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AF7E03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52609FF3"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5FE5198C" w14:textId="77777777" w:rsidR="006A4D95" w:rsidRPr="00642518" w:rsidRDefault="006A4D95" w:rsidP="002B08D6">
            <w:pPr>
              <w:keepNext/>
              <w:keepLines/>
              <w:spacing w:after="0"/>
              <w:jc w:val="center"/>
              <w:rPr>
                <w:rFonts w:ascii="Arial" w:hAnsi="Arial"/>
                <w:sz w:val="18"/>
              </w:rPr>
            </w:pPr>
          </w:p>
        </w:tc>
      </w:tr>
      <w:tr w:rsidR="006A4D95" w:rsidRPr="00642518" w14:paraId="4041F26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3F40A89"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CA_n3A-n28A-n78A-n257H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1444E12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/G/H</w:t>
            </w:r>
          </w:p>
          <w:p w14:paraId="317E04D6"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/G/H</w:t>
            </w:r>
          </w:p>
          <w:p w14:paraId="4A8C48A7"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cs="Arial"/>
                <w:sz w:val="18"/>
                <w:szCs w:val="18"/>
              </w:rPr>
              <w:t>CA_n78A-n257A</w:t>
            </w:r>
            <w:r>
              <w:rPr>
                <w:rFonts w:ascii="Arial" w:hAnsi="Arial" w:cs="Arial"/>
                <w:sz w:val="18"/>
                <w:szCs w:val="18"/>
              </w:rPr>
              <w:t>/G/H</w:t>
            </w:r>
          </w:p>
        </w:tc>
        <w:tc>
          <w:tcPr>
            <w:tcW w:w="1213" w:type="dxa"/>
            <w:tcBorders>
              <w:top w:val="single" w:sz="4" w:space="0" w:color="auto"/>
              <w:left w:val="single" w:sz="4" w:space="0" w:color="auto"/>
              <w:right w:val="single" w:sz="4" w:space="0" w:color="auto"/>
            </w:tcBorders>
          </w:tcPr>
          <w:p w14:paraId="02CC106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99D0751"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82EA37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30EAF97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CFE5CD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3DBAF8"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C3A7B69"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A9D3147"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B784B3B" w14:textId="77777777" w:rsidR="006A4D95" w:rsidRPr="00642518" w:rsidRDefault="006A4D95" w:rsidP="002B08D6">
            <w:pPr>
              <w:keepNext/>
              <w:keepLines/>
              <w:spacing w:after="0"/>
              <w:jc w:val="center"/>
              <w:rPr>
                <w:rFonts w:ascii="Arial" w:hAnsi="Arial"/>
                <w:sz w:val="18"/>
              </w:rPr>
            </w:pPr>
          </w:p>
        </w:tc>
      </w:tr>
      <w:tr w:rsidR="006A4D95" w:rsidRPr="00642518" w14:paraId="1553B21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1720F3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FBDC263"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DD725E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1D61C3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0E05F34E" w14:textId="77777777" w:rsidR="006A4D95" w:rsidRPr="00642518" w:rsidRDefault="006A4D95" w:rsidP="002B08D6">
            <w:pPr>
              <w:keepNext/>
              <w:keepLines/>
              <w:spacing w:after="0"/>
              <w:jc w:val="center"/>
              <w:rPr>
                <w:rFonts w:ascii="Arial" w:hAnsi="Arial"/>
                <w:sz w:val="18"/>
              </w:rPr>
            </w:pPr>
          </w:p>
        </w:tc>
      </w:tr>
      <w:tr w:rsidR="006A4D95" w:rsidRPr="00642518" w14:paraId="2F56C1F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6E3A9B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F1D1E1"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60D71C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6CD23B8D"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nil"/>
              <w:right w:val="single" w:sz="4" w:space="0" w:color="auto"/>
            </w:tcBorders>
            <w:shd w:val="clear" w:color="auto" w:fill="auto"/>
          </w:tcPr>
          <w:p w14:paraId="584377C6" w14:textId="77777777" w:rsidR="006A4D95" w:rsidRPr="00642518" w:rsidRDefault="006A4D95" w:rsidP="002B08D6">
            <w:pPr>
              <w:keepNext/>
              <w:keepLines/>
              <w:spacing w:after="0"/>
              <w:jc w:val="center"/>
              <w:rPr>
                <w:rFonts w:ascii="Arial" w:hAnsi="Arial"/>
                <w:sz w:val="18"/>
              </w:rPr>
            </w:pPr>
          </w:p>
        </w:tc>
      </w:tr>
      <w:tr w:rsidR="006A4D95" w:rsidRPr="00642518" w14:paraId="4B8E74F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E5C152C"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CA_n3A-n28A-n78A-n257I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1DA4F6CD"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/G/H/I</w:t>
            </w:r>
          </w:p>
          <w:p w14:paraId="5C9CEAB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/G/H/I</w:t>
            </w:r>
          </w:p>
          <w:p w14:paraId="0AE46870"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cs="Arial"/>
                <w:sz w:val="18"/>
                <w:szCs w:val="18"/>
              </w:rPr>
              <w:t>CA_n78A-n257A</w:t>
            </w:r>
            <w:r>
              <w:rPr>
                <w:rFonts w:ascii="Arial" w:hAnsi="Arial" w:cs="Arial"/>
                <w:sz w:val="18"/>
                <w:szCs w:val="18"/>
              </w:rPr>
              <w:t>/G/H/I</w:t>
            </w:r>
          </w:p>
        </w:tc>
        <w:tc>
          <w:tcPr>
            <w:tcW w:w="1213" w:type="dxa"/>
            <w:tcBorders>
              <w:top w:val="single" w:sz="4" w:space="0" w:color="auto"/>
              <w:left w:val="single" w:sz="4" w:space="0" w:color="auto"/>
              <w:right w:val="single" w:sz="4" w:space="0" w:color="auto"/>
            </w:tcBorders>
          </w:tcPr>
          <w:p w14:paraId="778745E2"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B90EDF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2205976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0</w:t>
            </w:r>
          </w:p>
        </w:tc>
      </w:tr>
      <w:tr w:rsidR="006A4D95" w:rsidRPr="00642518" w14:paraId="46C0990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3299E5E"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EAD3AF0"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6BAEB45"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BE086FD"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FA77858" w14:textId="77777777" w:rsidR="006A4D95" w:rsidRPr="00642518" w:rsidRDefault="006A4D95" w:rsidP="002B08D6">
            <w:pPr>
              <w:keepNext/>
              <w:keepLines/>
              <w:spacing w:after="0"/>
              <w:jc w:val="center"/>
              <w:rPr>
                <w:rFonts w:ascii="Arial" w:hAnsi="Arial"/>
                <w:sz w:val="18"/>
              </w:rPr>
            </w:pPr>
          </w:p>
        </w:tc>
      </w:tr>
      <w:tr w:rsidR="006A4D95" w:rsidRPr="00642518" w14:paraId="4A709D4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5BC030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8CC0631"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61674EB"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66904398" w14:textId="77777777" w:rsidR="006A4D95" w:rsidRPr="00642518" w:rsidRDefault="006A4D95" w:rsidP="002B08D6">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77E1175" w14:textId="77777777" w:rsidR="006A4D95" w:rsidRPr="00642518" w:rsidRDefault="006A4D95" w:rsidP="002B08D6">
            <w:pPr>
              <w:keepNext/>
              <w:keepLines/>
              <w:spacing w:after="0"/>
              <w:jc w:val="center"/>
              <w:rPr>
                <w:rFonts w:ascii="Arial" w:hAnsi="Arial"/>
                <w:sz w:val="18"/>
              </w:rPr>
            </w:pPr>
          </w:p>
        </w:tc>
      </w:tr>
      <w:tr w:rsidR="006A4D95" w:rsidRPr="00642518" w14:paraId="6B142491"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4E9C9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DA00A2"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65570E0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7C2382C" w14:textId="77777777" w:rsidR="006A4D95" w:rsidRPr="00642518" w:rsidRDefault="006A4D95" w:rsidP="002B08D6">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50F1E612" w14:textId="77777777" w:rsidR="006A4D95" w:rsidRPr="00642518" w:rsidRDefault="006A4D95" w:rsidP="002B08D6">
            <w:pPr>
              <w:keepNext/>
              <w:keepLines/>
              <w:spacing w:after="0"/>
              <w:jc w:val="center"/>
              <w:rPr>
                <w:rFonts w:ascii="Arial" w:hAnsi="Arial"/>
                <w:sz w:val="18"/>
              </w:rPr>
            </w:pPr>
          </w:p>
        </w:tc>
      </w:tr>
      <w:tr w:rsidR="006A4D95" w:rsidRPr="00642518" w14:paraId="68ED7844"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7ECBBB51"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68DE2150"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2CB0E2E4"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18FCFCBA"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3C783261"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6A317FAA"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07FB8117"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56940B2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087C88B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2C94F0F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119327A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92BB38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C9402D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3CB043"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442FE3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091F51D6" w14:textId="77777777" w:rsidR="006A4D95" w:rsidRPr="00642518" w:rsidRDefault="006A4D95" w:rsidP="002B08D6">
            <w:pPr>
              <w:keepNext/>
              <w:keepLines/>
              <w:spacing w:after="0"/>
              <w:jc w:val="center"/>
              <w:rPr>
                <w:rFonts w:ascii="Arial" w:hAnsi="Arial"/>
                <w:sz w:val="18"/>
              </w:rPr>
            </w:pPr>
          </w:p>
        </w:tc>
      </w:tr>
      <w:tr w:rsidR="006A4D95" w:rsidRPr="00642518" w14:paraId="68AA99E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565124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17A004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68CA1A"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F1E376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53FB90B" w14:textId="77777777" w:rsidR="006A4D95" w:rsidRPr="00642518" w:rsidRDefault="006A4D95" w:rsidP="002B08D6">
            <w:pPr>
              <w:keepNext/>
              <w:keepLines/>
              <w:spacing w:after="0"/>
              <w:jc w:val="center"/>
              <w:rPr>
                <w:rFonts w:ascii="Arial" w:hAnsi="Arial"/>
                <w:sz w:val="18"/>
              </w:rPr>
            </w:pPr>
          </w:p>
        </w:tc>
      </w:tr>
      <w:tr w:rsidR="006A4D95" w:rsidRPr="00642518" w14:paraId="0141A14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3E055D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4A082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277B23"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CABC5B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34CB95E1" w14:textId="77777777" w:rsidR="006A4D95" w:rsidRPr="00642518" w:rsidRDefault="006A4D95" w:rsidP="002B08D6">
            <w:pPr>
              <w:keepNext/>
              <w:keepLines/>
              <w:spacing w:after="0"/>
              <w:jc w:val="center"/>
              <w:rPr>
                <w:rFonts w:ascii="Arial" w:hAnsi="Arial"/>
                <w:sz w:val="18"/>
              </w:rPr>
            </w:pPr>
          </w:p>
        </w:tc>
      </w:tr>
      <w:tr w:rsidR="006A4D95" w:rsidRPr="00642518" w14:paraId="5DF93920"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DD4A75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72237A55"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5619051D"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18E61BA7"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w:t>
            </w:r>
          </w:p>
          <w:p w14:paraId="4EBFA1A5"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28A917D3"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w:t>
            </w:r>
          </w:p>
          <w:p w14:paraId="7A03CE2B"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w:t>
            </w:r>
          </w:p>
        </w:tc>
        <w:tc>
          <w:tcPr>
            <w:tcW w:w="1213" w:type="dxa"/>
            <w:tcBorders>
              <w:left w:val="single" w:sz="4" w:space="0" w:color="auto"/>
              <w:bottom w:val="single" w:sz="4" w:space="0" w:color="auto"/>
              <w:right w:val="single" w:sz="4" w:space="0" w:color="auto"/>
            </w:tcBorders>
          </w:tcPr>
          <w:p w14:paraId="7F0943A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17442A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042D6E9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6A4D95" w:rsidRPr="00642518" w14:paraId="32FA468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D11746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1AAEC2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328D79"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F6A5E1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1EA820AD" w14:textId="77777777" w:rsidR="006A4D95" w:rsidRPr="00642518" w:rsidRDefault="006A4D95" w:rsidP="002B08D6">
            <w:pPr>
              <w:keepNext/>
              <w:keepLines/>
              <w:spacing w:after="0"/>
              <w:jc w:val="center"/>
              <w:rPr>
                <w:rFonts w:ascii="Arial" w:hAnsi="Arial"/>
                <w:sz w:val="18"/>
              </w:rPr>
            </w:pPr>
          </w:p>
        </w:tc>
      </w:tr>
      <w:tr w:rsidR="006A4D95" w:rsidRPr="00642518" w14:paraId="5FA6770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671171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B8FA9F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78560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08A0B2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ADB06F4" w14:textId="77777777" w:rsidR="006A4D95" w:rsidRPr="00642518" w:rsidRDefault="006A4D95" w:rsidP="002B08D6">
            <w:pPr>
              <w:keepNext/>
              <w:keepLines/>
              <w:spacing w:after="0"/>
              <w:jc w:val="center"/>
              <w:rPr>
                <w:rFonts w:ascii="Arial" w:hAnsi="Arial"/>
                <w:sz w:val="18"/>
              </w:rPr>
            </w:pPr>
          </w:p>
        </w:tc>
      </w:tr>
      <w:tr w:rsidR="006A4D95" w:rsidRPr="00642518" w14:paraId="0948EB2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032720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4D993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FB939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75911B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7F08A257" w14:textId="77777777" w:rsidR="006A4D95" w:rsidRPr="00642518" w:rsidRDefault="006A4D95" w:rsidP="002B08D6">
            <w:pPr>
              <w:keepNext/>
              <w:keepLines/>
              <w:spacing w:after="0"/>
              <w:jc w:val="center"/>
              <w:rPr>
                <w:rFonts w:ascii="Arial" w:hAnsi="Arial"/>
                <w:sz w:val="18"/>
              </w:rPr>
            </w:pPr>
          </w:p>
        </w:tc>
      </w:tr>
      <w:tr w:rsidR="006A4D95" w:rsidRPr="00642518" w14:paraId="6D514843"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D72014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29A7A68F"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1FAD8468"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5EBD560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p>
          <w:p w14:paraId="209B53D8"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01EC4982"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p>
          <w:p w14:paraId="60CCB101" w14:textId="77777777" w:rsidR="006A4D95"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p>
          <w:p w14:paraId="27AF56B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9EBC25"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40A48F1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041323C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6A4D95" w:rsidRPr="00642518" w14:paraId="7FC48EC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24E158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89D623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CDC75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96491D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723BEB73" w14:textId="77777777" w:rsidR="006A4D95" w:rsidRPr="00642518" w:rsidRDefault="006A4D95" w:rsidP="002B08D6">
            <w:pPr>
              <w:keepNext/>
              <w:keepLines/>
              <w:spacing w:after="0"/>
              <w:jc w:val="center"/>
              <w:rPr>
                <w:rFonts w:ascii="Arial" w:hAnsi="Arial"/>
                <w:sz w:val="18"/>
              </w:rPr>
            </w:pPr>
          </w:p>
        </w:tc>
      </w:tr>
      <w:tr w:rsidR="006A4D95" w:rsidRPr="00642518" w14:paraId="14C398F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2A5D5F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F0D1ED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65295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4EF1B5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 xml:space="preserve">0,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03F979D5" w14:textId="77777777" w:rsidR="006A4D95" w:rsidRPr="00642518" w:rsidRDefault="006A4D95" w:rsidP="002B08D6">
            <w:pPr>
              <w:keepNext/>
              <w:keepLines/>
              <w:spacing w:after="0"/>
              <w:jc w:val="center"/>
              <w:rPr>
                <w:rFonts w:ascii="Arial" w:hAnsi="Arial"/>
                <w:sz w:val="18"/>
              </w:rPr>
            </w:pPr>
          </w:p>
        </w:tc>
      </w:tr>
      <w:tr w:rsidR="006A4D95" w:rsidRPr="00642518" w14:paraId="2158734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CF817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A5736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4884AB"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816569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0C047064" w14:textId="77777777" w:rsidR="006A4D95" w:rsidRPr="00642518" w:rsidRDefault="006A4D95" w:rsidP="002B08D6">
            <w:pPr>
              <w:keepNext/>
              <w:keepLines/>
              <w:spacing w:after="0"/>
              <w:jc w:val="center"/>
              <w:rPr>
                <w:rFonts w:ascii="Arial" w:hAnsi="Arial"/>
                <w:sz w:val="18"/>
              </w:rPr>
            </w:pPr>
          </w:p>
        </w:tc>
      </w:tr>
      <w:tr w:rsidR="006A4D95" w:rsidRPr="00642518" w14:paraId="439DA77A"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594B91E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43286730"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000B7F59"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542123D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/G/H/I</w:t>
            </w:r>
          </w:p>
          <w:p w14:paraId="1667E265"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2A64F929" w14:textId="77777777" w:rsidR="006A4D95" w:rsidRPr="004D5389"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/G/H/I</w:t>
            </w:r>
          </w:p>
          <w:p w14:paraId="7EB763C5"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r>
              <w:rPr>
                <w:rFonts w:ascii="Arial" w:hAnsi="Arial"/>
                <w:sz w:val="18"/>
                <w:szCs w:val="18"/>
                <w:lang w:val="sv-SE"/>
              </w:rPr>
              <w:t>/I</w:t>
            </w:r>
          </w:p>
        </w:tc>
        <w:tc>
          <w:tcPr>
            <w:tcW w:w="1213" w:type="dxa"/>
            <w:tcBorders>
              <w:left w:val="single" w:sz="4" w:space="0" w:color="auto"/>
              <w:bottom w:val="single" w:sz="4" w:space="0" w:color="auto"/>
              <w:right w:val="single" w:sz="4" w:space="0" w:color="auto"/>
            </w:tcBorders>
          </w:tcPr>
          <w:p w14:paraId="5C7B8084"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08FE1CD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17A582F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6A4D95" w:rsidRPr="00642518" w14:paraId="0F010E7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22ECF2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8CF0C1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0F121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F36BAE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11AC0323" w14:textId="77777777" w:rsidR="006A4D95" w:rsidRPr="00642518" w:rsidRDefault="006A4D95" w:rsidP="002B08D6">
            <w:pPr>
              <w:keepNext/>
              <w:keepLines/>
              <w:spacing w:after="0"/>
              <w:jc w:val="center"/>
              <w:rPr>
                <w:rFonts w:ascii="Arial" w:hAnsi="Arial"/>
                <w:sz w:val="18"/>
              </w:rPr>
            </w:pPr>
          </w:p>
        </w:tc>
      </w:tr>
      <w:tr w:rsidR="006A4D95" w:rsidRPr="00642518" w14:paraId="748648D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693A56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93DE5B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A19FC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17A6A8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0055BED3" w14:textId="77777777" w:rsidR="006A4D95" w:rsidRPr="00642518" w:rsidRDefault="006A4D95" w:rsidP="002B08D6">
            <w:pPr>
              <w:keepNext/>
              <w:keepLines/>
              <w:spacing w:after="0"/>
              <w:jc w:val="center"/>
              <w:rPr>
                <w:rFonts w:ascii="Arial" w:hAnsi="Arial"/>
                <w:sz w:val="18"/>
              </w:rPr>
            </w:pPr>
          </w:p>
        </w:tc>
      </w:tr>
      <w:tr w:rsidR="006A4D95" w:rsidRPr="00642518" w14:paraId="2DC9DAC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A5560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E2C87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31BA0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8BB545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75A09D92" w14:textId="77777777" w:rsidR="006A4D95" w:rsidRPr="00642518" w:rsidRDefault="006A4D95" w:rsidP="002B08D6">
            <w:pPr>
              <w:keepNext/>
              <w:keepLines/>
              <w:spacing w:after="0"/>
              <w:jc w:val="center"/>
              <w:rPr>
                <w:rFonts w:ascii="Arial" w:hAnsi="Arial"/>
                <w:sz w:val="18"/>
              </w:rPr>
            </w:pPr>
          </w:p>
        </w:tc>
      </w:tr>
      <w:tr w:rsidR="006A4D95" w:rsidRPr="00642518" w14:paraId="7B6CD1F5"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33DBF8E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77A-n257A</w:t>
            </w:r>
          </w:p>
        </w:tc>
        <w:tc>
          <w:tcPr>
            <w:tcW w:w="2511" w:type="dxa"/>
            <w:gridSpan w:val="2"/>
            <w:vMerge w:val="restart"/>
            <w:tcBorders>
              <w:left w:val="single" w:sz="4" w:space="0" w:color="auto"/>
              <w:right w:val="single" w:sz="4" w:space="0" w:color="auto"/>
            </w:tcBorders>
            <w:shd w:val="clear" w:color="auto" w:fill="auto"/>
          </w:tcPr>
          <w:p w14:paraId="18E8E7F3"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3A171EE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240A7F82"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41CA590C"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0AC6EB64"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0C41207E"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398827F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772E0D0"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4D27657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6A4D95" w:rsidRPr="00642518" w14:paraId="6147A384" w14:textId="77777777" w:rsidTr="002B08D6">
        <w:trPr>
          <w:trHeight w:val="187"/>
          <w:jc w:val="center"/>
        </w:trPr>
        <w:tc>
          <w:tcPr>
            <w:tcW w:w="2534" w:type="dxa"/>
            <w:vMerge/>
            <w:tcBorders>
              <w:left w:val="single" w:sz="4" w:space="0" w:color="auto"/>
              <w:right w:val="single" w:sz="4" w:space="0" w:color="auto"/>
            </w:tcBorders>
            <w:shd w:val="clear" w:color="auto" w:fill="auto"/>
          </w:tcPr>
          <w:p w14:paraId="18BF9FA3"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A5BFEF8"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6511FE7"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141900C"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7B3FFFDC"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12F58294" w14:textId="77777777" w:rsidTr="002B08D6">
        <w:trPr>
          <w:trHeight w:val="187"/>
          <w:jc w:val="center"/>
        </w:trPr>
        <w:tc>
          <w:tcPr>
            <w:tcW w:w="2534" w:type="dxa"/>
            <w:vMerge/>
            <w:tcBorders>
              <w:left w:val="single" w:sz="4" w:space="0" w:color="auto"/>
              <w:right w:val="single" w:sz="4" w:space="0" w:color="auto"/>
            </w:tcBorders>
            <w:shd w:val="clear" w:color="auto" w:fill="auto"/>
          </w:tcPr>
          <w:p w14:paraId="1458DDE4"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0452CA0"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8CDC3D3"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8DE5D5B"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45B02E85"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44DD2344"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F9F2E92"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8CA89D4"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D166E59"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094082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4A088B84"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3895C4E6"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729EC49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77A-n257G</w:t>
            </w:r>
          </w:p>
        </w:tc>
        <w:tc>
          <w:tcPr>
            <w:tcW w:w="2511" w:type="dxa"/>
            <w:gridSpan w:val="2"/>
            <w:vMerge w:val="restart"/>
            <w:tcBorders>
              <w:left w:val="single" w:sz="4" w:space="0" w:color="auto"/>
              <w:right w:val="single" w:sz="4" w:space="0" w:color="auto"/>
            </w:tcBorders>
            <w:shd w:val="clear" w:color="auto" w:fill="auto"/>
          </w:tcPr>
          <w:p w14:paraId="4FE99DD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505A179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2B485380"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10B82633"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039E3E0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68BF7C8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tc>
        <w:tc>
          <w:tcPr>
            <w:tcW w:w="1213" w:type="dxa"/>
            <w:tcBorders>
              <w:left w:val="single" w:sz="4" w:space="0" w:color="auto"/>
              <w:bottom w:val="single" w:sz="4" w:space="0" w:color="auto"/>
              <w:right w:val="single" w:sz="4" w:space="0" w:color="auto"/>
            </w:tcBorders>
          </w:tcPr>
          <w:p w14:paraId="1518E79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777852B4"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5E09C9F6"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6A4D95" w:rsidRPr="00642518" w14:paraId="244D8B57" w14:textId="77777777" w:rsidTr="002B08D6">
        <w:trPr>
          <w:trHeight w:val="187"/>
          <w:jc w:val="center"/>
        </w:trPr>
        <w:tc>
          <w:tcPr>
            <w:tcW w:w="2534" w:type="dxa"/>
            <w:vMerge/>
            <w:tcBorders>
              <w:left w:val="single" w:sz="4" w:space="0" w:color="auto"/>
              <w:right w:val="single" w:sz="4" w:space="0" w:color="auto"/>
            </w:tcBorders>
            <w:shd w:val="clear" w:color="auto" w:fill="auto"/>
          </w:tcPr>
          <w:p w14:paraId="64AF7FEC"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BCB6ECE"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666A829"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B4DDFC6"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58E6F37"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1E74E54B" w14:textId="77777777" w:rsidTr="002B08D6">
        <w:trPr>
          <w:trHeight w:val="187"/>
          <w:jc w:val="center"/>
        </w:trPr>
        <w:tc>
          <w:tcPr>
            <w:tcW w:w="2534" w:type="dxa"/>
            <w:vMerge/>
            <w:tcBorders>
              <w:left w:val="single" w:sz="4" w:space="0" w:color="auto"/>
              <w:right w:val="single" w:sz="4" w:space="0" w:color="auto"/>
            </w:tcBorders>
            <w:shd w:val="clear" w:color="auto" w:fill="auto"/>
          </w:tcPr>
          <w:p w14:paraId="4DE753D5"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E87FA4E"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19A59B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970204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 xml:space="preserve">0,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7D937ED0"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541C5D7D"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058D2386"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29884C7"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02A8982"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AE9F114"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7BD27696"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3B5FAB4C"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5F3B6E22"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77A-n257H</w:t>
            </w:r>
          </w:p>
        </w:tc>
        <w:tc>
          <w:tcPr>
            <w:tcW w:w="2511" w:type="dxa"/>
            <w:gridSpan w:val="2"/>
            <w:vMerge w:val="restart"/>
            <w:tcBorders>
              <w:left w:val="single" w:sz="4" w:space="0" w:color="auto"/>
              <w:right w:val="single" w:sz="4" w:space="0" w:color="auto"/>
            </w:tcBorders>
            <w:shd w:val="clear" w:color="auto" w:fill="auto"/>
          </w:tcPr>
          <w:p w14:paraId="05FCF382"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54167DF2"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7DEA7DD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/G/H</w:t>
            </w:r>
          </w:p>
          <w:p w14:paraId="27EA5B2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64B89E7E"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/G/H</w:t>
            </w:r>
          </w:p>
          <w:p w14:paraId="19A53D1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/G/H</w:t>
            </w:r>
          </w:p>
        </w:tc>
        <w:tc>
          <w:tcPr>
            <w:tcW w:w="1213" w:type="dxa"/>
            <w:tcBorders>
              <w:left w:val="single" w:sz="4" w:space="0" w:color="auto"/>
              <w:bottom w:val="single" w:sz="4" w:space="0" w:color="auto"/>
              <w:right w:val="single" w:sz="4" w:space="0" w:color="auto"/>
            </w:tcBorders>
          </w:tcPr>
          <w:p w14:paraId="7326463E"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E61A80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2377861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6A4D95" w:rsidRPr="00642518" w14:paraId="0320743C" w14:textId="77777777" w:rsidTr="002B08D6">
        <w:trPr>
          <w:trHeight w:val="187"/>
          <w:jc w:val="center"/>
        </w:trPr>
        <w:tc>
          <w:tcPr>
            <w:tcW w:w="2534" w:type="dxa"/>
            <w:vMerge/>
            <w:tcBorders>
              <w:left w:val="single" w:sz="4" w:space="0" w:color="auto"/>
              <w:right w:val="single" w:sz="4" w:space="0" w:color="auto"/>
            </w:tcBorders>
            <w:shd w:val="clear" w:color="auto" w:fill="auto"/>
          </w:tcPr>
          <w:p w14:paraId="603B4A04"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D935943"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8D4490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303CFF8"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444E18F6"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5476A94C" w14:textId="77777777" w:rsidTr="002B08D6">
        <w:trPr>
          <w:trHeight w:val="187"/>
          <w:jc w:val="center"/>
        </w:trPr>
        <w:tc>
          <w:tcPr>
            <w:tcW w:w="2534" w:type="dxa"/>
            <w:vMerge/>
            <w:tcBorders>
              <w:left w:val="single" w:sz="4" w:space="0" w:color="auto"/>
              <w:right w:val="single" w:sz="4" w:space="0" w:color="auto"/>
            </w:tcBorders>
            <w:shd w:val="clear" w:color="auto" w:fill="auto"/>
          </w:tcPr>
          <w:p w14:paraId="0F17C444"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DD12D77"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CC9E0A7"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7BC703C"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432A9A85"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4C36D366"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7499F4D"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E712CE2"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6D3A0C3"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FCB175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A_n257H</w:t>
            </w:r>
          </w:p>
        </w:tc>
        <w:tc>
          <w:tcPr>
            <w:tcW w:w="2290" w:type="dxa"/>
            <w:vMerge/>
            <w:tcBorders>
              <w:left w:val="single" w:sz="4" w:space="0" w:color="auto"/>
              <w:bottom w:val="nil"/>
              <w:right w:val="single" w:sz="4" w:space="0" w:color="auto"/>
            </w:tcBorders>
            <w:shd w:val="clear" w:color="auto" w:fill="auto"/>
          </w:tcPr>
          <w:p w14:paraId="4D4ADE16"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0A3448F5"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6E58CEF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77A-n257I</w:t>
            </w:r>
          </w:p>
        </w:tc>
        <w:tc>
          <w:tcPr>
            <w:tcW w:w="2511" w:type="dxa"/>
            <w:gridSpan w:val="2"/>
            <w:vMerge w:val="restart"/>
            <w:tcBorders>
              <w:left w:val="single" w:sz="4" w:space="0" w:color="auto"/>
              <w:right w:val="single" w:sz="4" w:space="0" w:color="auto"/>
            </w:tcBorders>
            <w:shd w:val="clear" w:color="auto" w:fill="auto"/>
          </w:tcPr>
          <w:p w14:paraId="60099F1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6C284363"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5FAE229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36724EAE"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5A412FCB"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11D35CA2"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4957D2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5F02EB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0A3E118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6A4D95" w:rsidRPr="00642518" w14:paraId="2C5D759E" w14:textId="77777777" w:rsidTr="002B08D6">
        <w:trPr>
          <w:trHeight w:val="187"/>
          <w:jc w:val="center"/>
        </w:trPr>
        <w:tc>
          <w:tcPr>
            <w:tcW w:w="2534" w:type="dxa"/>
            <w:vMerge/>
            <w:tcBorders>
              <w:left w:val="single" w:sz="4" w:space="0" w:color="auto"/>
              <w:right w:val="single" w:sz="4" w:space="0" w:color="auto"/>
            </w:tcBorders>
            <w:shd w:val="clear" w:color="auto" w:fill="auto"/>
          </w:tcPr>
          <w:p w14:paraId="12DFA6B7"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90B6770"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58C0CEE"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8D8C6C0"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0F4D87BF"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1400FD8E" w14:textId="77777777" w:rsidTr="002B08D6">
        <w:trPr>
          <w:trHeight w:val="187"/>
          <w:jc w:val="center"/>
        </w:trPr>
        <w:tc>
          <w:tcPr>
            <w:tcW w:w="2534" w:type="dxa"/>
            <w:vMerge/>
            <w:tcBorders>
              <w:left w:val="single" w:sz="4" w:space="0" w:color="auto"/>
              <w:right w:val="single" w:sz="4" w:space="0" w:color="auto"/>
            </w:tcBorders>
            <w:shd w:val="clear" w:color="auto" w:fill="auto"/>
          </w:tcPr>
          <w:p w14:paraId="1875EFF7"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F8387BB"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3FB093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09C8B2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1093DFE5"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6E81B640"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050BF9C2"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779360C"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01B2CC9"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D91E2A6"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A_n257I</w:t>
            </w:r>
          </w:p>
        </w:tc>
        <w:tc>
          <w:tcPr>
            <w:tcW w:w="2290" w:type="dxa"/>
            <w:vMerge/>
            <w:tcBorders>
              <w:left w:val="single" w:sz="4" w:space="0" w:color="auto"/>
              <w:bottom w:val="nil"/>
              <w:right w:val="single" w:sz="4" w:space="0" w:color="auto"/>
            </w:tcBorders>
            <w:shd w:val="clear" w:color="auto" w:fill="auto"/>
          </w:tcPr>
          <w:p w14:paraId="10B0ED06" w14:textId="77777777" w:rsidR="006A4D95" w:rsidRPr="00642518" w:rsidRDefault="006A4D95" w:rsidP="002B08D6">
            <w:pPr>
              <w:keepNext/>
              <w:keepLines/>
              <w:spacing w:after="0"/>
              <w:jc w:val="center"/>
              <w:rPr>
                <w:rFonts w:ascii="Arial" w:hAnsi="Arial"/>
                <w:sz w:val="18"/>
                <w:szCs w:val="18"/>
                <w:lang w:eastAsia="zh-CN"/>
              </w:rPr>
            </w:pPr>
          </w:p>
        </w:tc>
      </w:tr>
      <w:tr w:rsidR="006A4D95" w:rsidRPr="000126FF" w14:paraId="57A47D68"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0139A280" w14:textId="77777777" w:rsidR="006A4D95" w:rsidRPr="000126FF" w:rsidRDefault="006A4D95" w:rsidP="002B08D6">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-n257A</w:t>
            </w:r>
          </w:p>
        </w:tc>
        <w:tc>
          <w:tcPr>
            <w:tcW w:w="2498" w:type="dxa"/>
            <w:tcBorders>
              <w:left w:val="single" w:sz="4" w:space="0" w:color="auto"/>
              <w:bottom w:val="nil"/>
              <w:right w:val="single" w:sz="4" w:space="0" w:color="auto"/>
            </w:tcBorders>
            <w:shd w:val="clear" w:color="auto" w:fill="auto"/>
          </w:tcPr>
          <w:p w14:paraId="1B1BB5A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1115C25C"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0ACE02D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1C50229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494C2F0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0AB4B670"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51C799CA" w14:textId="77777777" w:rsidR="006A4D95" w:rsidRPr="000126FF"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7163AF93" w14:textId="77777777" w:rsidR="006A4D95" w:rsidRPr="000126FF" w:rsidRDefault="006A4D95" w:rsidP="002B08D6">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left w:val="single" w:sz="4" w:space="0" w:color="auto"/>
              <w:bottom w:val="nil"/>
              <w:right w:val="single" w:sz="4" w:space="0" w:color="auto"/>
            </w:tcBorders>
            <w:shd w:val="clear" w:color="auto" w:fill="auto"/>
          </w:tcPr>
          <w:p w14:paraId="18538866"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6A4D95" w:rsidRPr="000126FF" w14:paraId="06236CC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6BDC24"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30E9375B"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DFD7592"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F94683B" w14:textId="77777777" w:rsidR="006A4D95" w:rsidRPr="000126FF" w:rsidRDefault="006A4D95" w:rsidP="002B08D6">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7B6FABEC"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32615D4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0FF0DF"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36985CCD"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2CEA62"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C287722"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676F42C5"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03384B7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C4535BA"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662B09D8"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C25852E"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672E3CA" w14:textId="77777777" w:rsidR="006A4D95" w:rsidRPr="000126FF" w:rsidRDefault="006A4D95" w:rsidP="002B08D6">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tcBorders>
              <w:top w:val="nil"/>
              <w:left w:val="single" w:sz="4" w:space="0" w:color="auto"/>
              <w:bottom w:val="single" w:sz="4" w:space="0" w:color="auto"/>
              <w:right w:val="single" w:sz="4" w:space="0" w:color="auto"/>
            </w:tcBorders>
            <w:shd w:val="clear" w:color="auto" w:fill="auto"/>
          </w:tcPr>
          <w:p w14:paraId="6099B16B"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3F5875F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1B2BAF1" w14:textId="77777777" w:rsidR="006A4D95" w:rsidRPr="000126FF" w:rsidRDefault="006A4D95" w:rsidP="002B08D6">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-n257G</w:t>
            </w:r>
          </w:p>
        </w:tc>
        <w:tc>
          <w:tcPr>
            <w:tcW w:w="2498" w:type="dxa"/>
            <w:tcBorders>
              <w:top w:val="single" w:sz="4" w:space="0" w:color="auto"/>
              <w:left w:val="single" w:sz="4" w:space="0" w:color="auto"/>
              <w:bottom w:val="nil"/>
              <w:right w:val="single" w:sz="4" w:space="0" w:color="auto"/>
            </w:tcBorders>
            <w:shd w:val="clear" w:color="auto" w:fill="auto"/>
          </w:tcPr>
          <w:p w14:paraId="60BA6C5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6ADA5C2E"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560F3B1C"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w:t>
            </w:r>
          </w:p>
          <w:p w14:paraId="215B785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4D23786B"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w:t>
            </w:r>
          </w:p>
          <w:p w14:paraId="64CF752A"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05CEB35D" w14:textId="77777777" w:rsidR="006A4D95" w:rsidRPr="000126FF"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65C3A7DC" w14:textId="77777777" w:rsidR="006A4D95" w:rsidRPr="000126FF" w:rsidRDefault="006A4D95" w:rsidP="002B08D6">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1E0BA227"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6A4D95" w:rsidRPr="000126FF" w14:paraId="487286E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B2E06C"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4C585897"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44B6C06"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C7C13D9" w14:textId="77777777" w:rsidR="006A4D95" w:rsidRPr="000126FF" w:rsidRDefault="006A4D95" w:rsidP="002B08D6">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0F123471"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20BC865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AE1A11"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6E2AE952"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F45E566"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77E6893"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077EA63F"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601B2C9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B7BA8EC"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520C71B3"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272C58E"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811B725"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6AABE91F"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620A94C6"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0D899C82" w14:textId="77777777" w:rsidR="006A4D95" w:rsidRPr="000126FF" w:rsidRDefault="006A4D95" w:rsidP="002B08D6">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(2A)</w:t>
            </w:r>
            <w:r w:rsidRPr="00642518">
              <w:rPr>
                <w:rFonts w:ascii="Arial" w:hAnsi="Arial"/>
                <w:sz w:val="18"/>
                <w:szCs w:val="18"/>
                <w:lang w:eastAsia="zh-CN"/>
              </w:rPr>
              <w:t>-n257H</w:t>
            </w:r>
          </w:p>
        </w:tc>
        <w:tc>
          <w:tcPr>
            <w:tcW w:w="2498" w:type="dxa"/>
            <w:tcBorders>
              <w:left w:val="single" w:sz="4" w:space="0" w:color="auto"/>
              <w:bottom w:val="nil"/>
              <w:right w:val="single" w:sz="4" w:space="0" w:color="auto"/>
            </w:tcBorders>
            <w:shd w:val="clear" w:color="auto" w:fill="auto"/>
          </w:tcPr>
          <w:p w14:paraId="7345D4EE"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5906A70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6F424EB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w:t>
            </w:r>
          </w:p>
          <w:p w14:paraId="5DD1E15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57BFEA2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w:t>
            </w:r>
          </w:p>
          <w:p w14:paraId="7885CE0D"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03EAF4D" w14:textId="77777777" w:rsidR="006A4D95" w:rsidRPr="000126FF"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3FD7EA13" w14:textId="77777777" w:rsidR="006A4D95" w:rsidRPr="000126FF" w:rsidRDefault="006A4D95" w:rsidP="002B08D6">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593BB138"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6A4D95" w:rsidRPr="000126FF" w14:paraId="1DBBE39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FA4B31"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7F2379C7"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03C57A"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EBB884D" w14:textId="77777777" w:rsidR="006A4D95" w:rsidRPr="000126FF" w:rsidRDefault="006A4D95" w:rsidP="002B08D6">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1B68C78B"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71F094D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178F6B"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3EE5DB1B"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3136F7B"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BA87EE6"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3A1926C1"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64866BA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58B47C3"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3B4CD24A"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D2C418B"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5DB311B"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74F7E12D"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353C5429"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13DD3D64" w14:textId="77777777" w:rsidR="006A4D95" w:rsidRPr="000126FF" w:rsidRDefault="006A4D95" w:rsidP="002B08D6">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-n257I</w:t>
            </w:r>
          </w:p>
        </w:tc>
        <w:tc>
          <w:tcPr>
            <w:tcW w:w="2498" w:type="dxa"/>
            <w:tcBorders>
              <w:left w:val="single" w:sz="4" w:space="0" w:color="auto"/>
              <w:bottom w:val="nil"/>
              <w:right w:val="single" w:sz="4" w:space="0" w:color="auto"/>
            </w:tcBorders>
            <w:shd w:val="clear" w:color="auto" w:fill="auto"/>
          </w:tcPr>
          <w:p w14:paraId="2988D6A2"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019ECC43"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440EDDC9"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095F51C0"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28CFD6A4"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486A2BA4"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C191928" w14:textId="77777777" w:rsidR="006A4D95" w:rsidRPr="000126FF"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59E6E08E" w14:textId="77777777" w:rsidR="006A4D95" w:rsidRPr="000126FF" w:rsidRDefault="006A4D95" w:rsidP="002B08D6">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09419D4D"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6A4D95" w:rsidRPr="000126FF" w14:paraId="1187B5B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7583C8"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454D7628"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7BAC8F4"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3BC0C1C" w14:textId="77777777" w:rsidR="006A4D95" w:rsidRPr="000126FF" w:rsidRDefault="006A4D95" w:rsidP="002B08D6">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40297559"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11D4DF0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540EC5"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19C75FC1"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B12DD5"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837F920"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165D3C09"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0126FF" w14:paraId="0BC16FE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7D5E32" w14:textId="77777777" w:rsidR="006A4D95" w:rsidRPr="000126FF" w:rsidRDefault="006A4D95" w:rsidP="002B08D6">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1A937CA8" w14:textId="77777777" w:rsidR="006A4D95" w:rsidRPr="000126FF" w:rsidRDefault="006A4D95" w:rsidP="002B08D6">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22005D" w14:textId="77777777" w:rsidR="006A4D95" w:rsidRPr="000126FF" w:rsidRDefault="006A4D95" w:rsidP="002B08D6">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E74C6A0" w14:textId="77777777" w:rsidR="006A4D95" w:rsidRPr="000126FF" w:rsidRDefault="006A4D95" w:rsidP="002B08D6">
            <w:pPr>
              <w:keepNext/>
              <w:keepLines/>
              <w:spacing w:after="0"/>
              <w:jc w:val="center"/>
              <w:rPr>
                <w:rFonts w:ascii="Arial" w:hAnsi="Arial" w:cs="Arial"/>
                <w:sz w:val="18"/>
                <w:szCs w:val="18"/>
                <w:lang w:eastAsia="ja-JP"/>
              </w:rPr>
            </w:pPr>
            <w:r>
              <w:rPr>
                <w:rFonts w:ascii="Arial" w:hAnsi="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40F4D5F8" w14:textId="77777777" w:rsidR="006A4D95" w:rsidRPr="000126FF" w:rsidRDefault="006A4D95" w:rsidP="002B08D6">
            <w:pPr>
              <w:keepNext/>
              <w:keepLines/>
              <w:spacing w:after="0"/>
              <w:jc w:val="center"/>
              <w:rPr>
                <w:rFonts w:ascii="Arial" w:hAnsi="Arial" w:cs="Arial"/>
                <w:sz w:val="18"/>
                <w:szCs w:val="18"/>
                <w:lang w:eastAsia="ja-JP"/>
              </w:rPr>
            </w:pPr>
          </w:p>
        </w:tc>
      </w:tr>
      <w:tr w:rsidR="006A4D95" w:rsidRPr="00642518" w14:paraId="2CCC8B19"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16EDA39E" w14:textId="77777777" w:rsidR="006A4D95" w:rsidRPr="006469E7" w:rsidRDefault="006A4D95" w:rsidP="002B08D6">
            <w:pPr>
              <w:keepNext/>
              <w:keepLines/>
              <w:spacing w:after="0"/>
              <w:jc w:val="center"/>
              <w:rPr>
                <w:rFonts w:ascii="Arial" w:hAnsi="Arial"/>
                <w:sz w:val="18"/>
                <w:szCs w:val="18"/>
                <w:lang w:eastAsia="zh-CN"/>
              </w:rPr>
            </w:pPr>
            <w:r w:rsidRPr="006469E7">
              <w:rPr>
                <w:rFonts w:ascii="Arial" w:hAnsi="Arial" w:cs="Arial"/>
                <w:noProof/>
                <w:sz w:val="18"/>
                <w:szCs w:val="18"/>
              </w:rPr>
              <w:t>CA_</w:t>
            </w:r>
            <w:r w:rsidRPr="006469E7">
              <w:rPr>
                <w:rFonts w:ascii="Arial" w:hAnsi="Arial" w:cs="Arial"/>
                <w:sz w:val="18"/>
                <w:szCs w:val="18"/>
              </w:rPr>
              <w:t>n3A-n41A-n79A-n257A</w:t>
            </w:r>
          </w:p>
        </w:tc>
        <w:tc>
          <w:tcPr>
            <w:tcW w:w="2498" w:type="dxa"/>
            <w:tcBorders>
              <w:left w:val="single" w:sz="4" w:space="0" w:color="auto"/>
              <w:bottom w:val="nil"/>
              <w:right w:val="single" w:sz="4" w:space="0" w:color="auto"/>
            </w:tcBorders>
            <w:shd w:val="clear" w:color="auto" w:fill="auto"/>
          </w:tcPr>
          <w:p w14:paraId="35AAA390"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6E51A9DF"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4DEEB2B1"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p>
          <w:p w14:paraId="594A12AE"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09BB8A03"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p>
          <w:p w14:paraId="7AAA3EAC"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p>
        </w:tc>
        <w:tc>
          <w:tcPr>
            <w:tcW w:w="1213" w:type="dxa"/>
            <w:tcBorders>
              <w:left w:val="single" w:sz="4" w:space="0" w:color="auto"/>
              <w:bottom w:val="single" w:sz="4" w:space="0" w:color="auto"/>
              <w:right w:val="single" w:sz="4" w:space="0" w:color="auto"/>
            </w:tcBorders>
          </w:tcPr>
          <w:p w14:paraId="7033456B"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9FAFA4D"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left w:val="single" w:sz="4" w:space="0" w:color="auto"/>
              <w:bottom w:val="nil"/>
              <w:right w:val="single" w:sz="4" w:space="0" w:color="auto"/>
            </w:tcBorders>
            <w:shd w:val="clear" w:color="auto" w:fill="auto"/>
          </w:tcPr>
          <w:p w14:paraId="2C61537C"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6A4D95" w:rsidRPr="00642518" w14:paraId="4CD9052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0109C3"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8E042D9"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E7163D5"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F0FDCE3"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5E99C9A1"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136EC38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A8411A"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DD64D4D"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160480F"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5B92D0F"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4C026879"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6D62E6B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4EBB4D"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743C7C"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4412DC7"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385DEC4"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1BFFD3C"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5B5A807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6393D45"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noProof/>
                <w:sz w:val="18"/>
                <w:szCs w:val="18"/>
              </w:rPr>
              <w:lastRenderedPageBreak/>
              <w:t>CA_</w:t>
            </w:r>
            <w:r w:rsidRPr="000126FF">
              <w:rPr>
                <w:rFonts w:ascii="Arial" w:hAnsi="Arial" w:cs="Arial"/>
                <w:sz w:val="18"/>
                <w:szCs w:val="18"/>
              </w:rPr>
              <w:t>n3A-n41A-n79A-n257G</w:t>
            </w:r>
          </w:p>
        </w:tc>
        <w:tc>
          <w:tcPr>
            <w:tcW w:w="2498" w:type="dxa"/>
            <w:tcBorders>
              <w:top w:val="single" w:sz="4" w:space="0" w:color="auto"/>
              <w:left w:val="single" w:sz="4" w:space="0" w:color="auto"/>
              <w:bottom w:val="nil"/>
              <w:right w:val="single" w:sz="4" w:space="0" w:color="auto"/>
            </w:tcBorders>
            <w:shd w:val="clear" w:color="auto" w:fill="auto"/>
          </w:tcPr>
          <w:p w14:paraId="5CF02441" w14:textId="77777777" w:rsidR="006A4D95" w:rsidRPr="000126FF"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C</w:t>
            </w:r>
            <w:r w:rsidRPr="000126FF">
              <w:rPr>
                <w:rFonts w:ascii="Arial" w:hAnsi="Arial" w:cs="Arial"/>
                <w:sz w:val="18"/>
                <w:szCs w:val="18"/>
                <w:lang w:eastAsia="zh-CN"/>
              </w:rPr>
              <w:t>A_n3A-n41A</w:t>
            </w:r>
          </w:p>
          <w:p w14:paraId="03ABC78E"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70134250"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r>
              <w:rPr>
                <w:rFonts w:ascii="Arial" w:hAnsi="Arial" w:cs="Arial"/>
                <w:sz w:val="18"/>
                <w:szCs w:val="18"/>
                <w:lang w:eastAsia="zh-CN"/>
              </w:rPr>
              <w:t>/G</w:t>
            </w:r>
          </w:p>
          <w:p w14:paraId="2DE3EBF4"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1BDFB0E8"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r>
              <w:rPr>
                <w:rFonts w:ascii="Arial" w:hAnsi="Arial" w:cs="Arial"/>
                <w:sz w:val="18"/>
                <w:szCs w:val="18"/>
                <w:lang w:eastAsia="zh-CN"/>
              </w:rPr>
              <w:t>/G</w:t>
            </w:r>
          </w:p>
          <w:p w14:paraId="6F926FC6"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r>
              <w:rPr>
                <w:rFonts w:ascii="Arial" w:hAnsi="Arial" w:cs="Arial"/>
                <w:sz w:val="18"/>
                <w:szCs w:val="18"/>
                <w:lang w:eastAsia="zh-CN"/>
              </w:rPr>
              <w:t>/G</w:t>
            </w:r>
          </w:p>
        </w:tc>
        <w:tc>
          <w:tcPr>
            <w:tcW w:w="1213" w:type="dxa"/>
            <w:tcBorders>
              <w:left w:val="single" w:sz="4" w:space="0" w:color="auto"/>
              <w:bottom w:val="single" w:sz="4" w:space="0" w:color="auto"/>
              <w:right w:val="single" w:sz="4" w:space="0" w:color="auto"/>
            </w:tcBorders>
          </w:tcPr>
          <w:p w14:paraId="5FD6E14F"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18E8092"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62E737F4"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6A4D95" w:rsidRPr="00642518" w14:paraId="5C3018D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FEC2CC"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D83F215"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9EB1800"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B0481F4"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56FA5231"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16C8978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36A1D0"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6EA8600"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E2374E2"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147D57E"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6BD64958"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0CC97F4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868DDF2"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A175B96"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D217F0E"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91415B4"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32915729"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749DDE8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924E09F"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noProof/>
                <w:sz w:val="18"/>
                <w:szCs w:val="18"/>
              </w:rPr>
              <w:t>CA_</w:t>
            </w:r>
            <w:r w:rsidRPr="000126FF">
              <w:rPr>
                <w:rFonts w:ascii="Arial" w:hAnsi="Arial" w:cs="Arial"/>
                <w:sz w:val="18"/>
                <w:szCs w:val="18"/>
              </w:rPr>
              <w:t>n3A-n41A-n79A-n257H</w:t>
            </w:r>
          </w:p>
        </w:tc>
        <w:tc>
          <w:tcPr>
            <w:tcW w:w="2498" w:type="dxa"/>
            <w:tcBorders>
              <w:top w:val="single" w:sz="4" w:space="0" w:color="auto"/>
              <w:left w:val="single" w:sz="4" w:space="0" w:color="auto"/>
              <w:bottom w:val="nil"/>
              <w:right w:val="single" w:sz="4" w:space="0" w:color="auto"/>
            </w:tcBorders>
            <w:shd w:val="clear" w:color="auto" w:fill="auto"/>
          </w:tcPr>
          <w:p w14:paraId="06CA0A15"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0FF184B3"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3F7C7BED"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r>
              <w:rPr>
                <w:rFonts w:ascii="Arial" w:hAnsi="Arial" w:cs="Arial"/>
                <w:sz w:val="18"/>
                <w:szCs w:val="18"/>
                <w:lang w:eastAsia="zh-CN"/>
              </w:rPr>
              <w:t>/G/H</w:t>
            </w:r>
          </w:p>
          <w:p w14:paraId="25AB1614"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2F7AD515"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r>
              <w:rPr>
                <w:rFonts w:ascii="Arial" w:hAnsi="Arial" w:cs="Arial"/>
                <w:sz w:val="18"/>
                <w:szCs w:val="18"/>
                <w:lang w:eastAsia="zh-CN"/>
              </w:rPr>
              <w:t>/G/H</w:t>
            </w:r>
          </w:p>
          <w:p w14:paraId="164D5BFA"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r>
              <w:rPr>
                <w:rFonts w:ascii="Arial" w:hAnsi="Arial" w:cs="Arial"/>
                <w:sz w:val="18"/>
                <w:szCs w:val="18"/>
                <w:lang w:eastAsia="zh-CN"/>
              </w:rPr>
              <w:t>/G/H</w:t>
            </w:r>
          </w:p>
        </w:tc>
        <w:tc>
          <w:tcPr>
            <w:tcW w:w="1213" w:type="dxa"/>
            <w:tcBorders>
              <w:left w:val="single" w:sz="4" w:space="0" w:color="auto"/>
              <w:bottom w:val="single" w:sz="4" w:space="0" w:color="auto"/>
              <w:right w:val="single" w:sz="4" w:space="0" w:color="auto"/>
            </w:tcBorders>
          </w:tcPr>
          <w:p w14:paraId="30CE3507"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1D511A6"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161311C8"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6A4D95" w:rsidRPr="00642518" w14:paraId="616D765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6EB5B6"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D3DEAD9"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B67579A"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698A7CD"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596A6339"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48A3703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62ED3C"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133DEA7"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DF18DED"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6DE8E18"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62FE161E"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1E00453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114B65D"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A4D318"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8431A3C"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1523375"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298CEA2B"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4A0E9FE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B6C47C5"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noProof/>
                <w:sz w:val="18"/>
                <w:szCs w:val="18"/>
              </w:rPr>
              <w:t>CA_</w:t>
            </w:r>
            <w:r w:rsidRPr="000126FF">
              <w:rPr>
                <w:rFonts w:ascii="Arial" w:hAnsi="Arial" w:cs="Arial"/>
                <w:sz w:val="18"/>
                <w:szCs w:val="18"/>
              </w:rPr>
              <w:t>n3A-n41A-n79A-n257I</w:t>
            </w:r>
          </w:p>
        </w:tc>
        <w:tc>
          <w:tcPr>
            <w:tcW w:w="2498" w:type="dxa"/>
            <w:tcBorders>
              <w:top w:val="single" w:sz="4" w:space="0" w:color="auto"/>
              <w:left w:val="single" w:sz="4" w:space="0" w:color="auto"/>
              <w:bottom w:val="nil"/>
              <w:right w:val="single" w:sz="4" w:space="0" w:color="auto"/>
            </w:tcBorders>
            <w:shd w:val="clear" w:color="auto" w:fill="auto"/>
          </w:tcPr>
          <w:p w14:paraId="5409FC8C"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1E2A789A"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5E617B71"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r>
              <w:rPr>
                <w:rFonts w:ascii="Arial" w:hAnsi="Arial" w:cs="Arial"/>
                <w:sz w:val="18"/>
                <w:szCs w:val="18"/>
              </w:rPr>
              <w:t>/G/H/I</w:t>
            </w:r>
          </w:p>
          <w:p w14:paraId="5CC99389"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3C2DE7C7" w14:textId="77777777" w:rsidR="006A4D95" w:rsidRPr="000126FF" w:rsidRDefault="006A4D95" w:rsidP="002B08D6">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r>
              <w:rPr>
                <w:rFonts w:ascii="Arial" w:hAnsi="Arial" w:cs="Arial"/>
                <w:sz w:val="18"/>
                <w:szCs w:val="18"/>
              </w:rPr>
              <w:t>/G/H/I</w:t>
            </w:r>
          </w:p>
          <w:p w14:paraId="4821A48B" w14:textId="77777777" w:rsidR="006A4D95" w:rsidRDefault="006A4D95" w:rsidP="002B08D6">
            <w:pPr>
              <w:keepNext/>
              <w:keepLines/>
              <w:spacing w:after="0"/>
              <w:jc w:val="center"/>
              <w:rPr>
                <w:rFonts w:ascii="Arial" w:hAnsi="Arial" w:cs="Arial"/>
                <w:sz w:val="18"/>
                <w:szCs w:val="18"/>
              </w:rPr>
            </w:pPr>
            <w:r w:rsidRPr="000126FF">
              <w:rPr>
                <w:rFonts w:ascii="Arial" w:hAnsi="Arial" w:cs="Arial"/>
                <w:sz w:val="18"/>
                <w:szCs w:val="18"/>
                <w:lang w:eastAsia="zh-CN"/>
              </w:rPr>
              <w:t>CA_n79A-n257A</w:t>
            </w:r>
            <w:r>
              <w:rPr>
                <w:rFonts w:ascii="Arial" w:hAnsi="Arial" w:cs="Arial"/>
                <w:sz w:val="18"/>
                <w:szCs w:val="18"/>
              </w:rPr>
              <w:t>/G/H/I</w:t>
            </w:r>
          </w:p>
          <w:p w14:paraId="4DB24DE0"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C625AFF"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449D38E"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4F45F681"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6A4D95" w:rsidRPr="00642518" w14:paraId="57D52D5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E1885F5"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DD7CE35"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B0ECF06"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6228F81D"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58C34FB1"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4744BCC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3A307D"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B62EDDF"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D4C6245"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662DE3C"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49F496A9"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33CC254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30A9035"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74B1566"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680C338"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4CE1B07" w14:textId="77777777" w:rsidR="006A4D95" w:rsidRPr="00642518" w:rsidRDefault="006A4D95" w:rsidP="002B08D6">
            <w:pPr>
              <w:keepNext/>
              <w:keepLines/>
              <w:spacing w:after="0"/>
              <w:jc w:val="center"/>
              <w:rPr>
                <w:rFonts w:ascii="Arial" w:hAnsi="Arial"/>
                <w:sz w:val="18"/>
                <w:szCs w:val="18"/>
                <w:lang w:eastAsia="zh-CN"/>
              </w:rPr>
            </w:pPr>
            <w:r w:rsidRPr="000126FF">
              <w:rPr>
                <w:rFonts w:ascii="Arial" w:hAnsi="Arial" w:cs="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11EFB3A9"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1726B425"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9BDCD5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417B21DA"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2BCE7838"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AE6D5E2"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4A81B43"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02AC336"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338FE1C8"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31D5968A"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9FD00A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2A0EDC5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0C02EDF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2D9A31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51A2C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DECA2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DFEA29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CB08C4B" w14:textId="77777777" w:rsidR="006A4D95" w:rsidRPr="00642518" w:rsidRDefault="006A4D95" w:rsidP="002B08D6">
            <w:pPr>
              <w:keepNext/>
              <w:keepLines/>
              <w:spacing w:after="0"/>
              <w:jc w:val="center"/>
              <w:rPr>
                <w:rFonts w:ascii="Arial" w:hAnsi="Arial"/>
                <w:sz w:val="18"/>
              </w:rPr>
            </w:pPr>
          </w:p>
        </w:tc>
      </w:tr>
      <w:tr w:rsidR="006A4D95" w:rsidRPr="00642518" w14:paraId="5E899AE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770ED7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252869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01DD3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991689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3A6562BC" w14:textId="77777777" w:rsidR="006A4D95" w:rsidRPr="00642518" w:rsidRDefault="006A4D95" w:rsidP="002B08D6">
            <w:pPr>
              <w:keepNext/>
              <w:keepLines/>
              <w:spacing w:after="0"/>
              <w:jc w:val="center"/>
              <w:rPr>
                <w:rFonts w:ascii="Arial" w:hAnsi="Arial"/>
                <w:sz w:val="18"/>
              </w:rPr>
            </w:pPr>
          </w:p>
        </w:tc>
      </w:tr>
      <w:tr w:rsidR="006A4D95" w:rsidRPr="00642518" w14:paraId="27E570B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007F97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F92B0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F3C61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C033C7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63329E07" w14:textId="77777777" w:rsidR="006A4D95" w:rsidRPr="00642518" w:rsidRDefault="006A4D95" w:rsidP="002B08D6">
            <w:pPr>
              <w:keepNext/>
              <w:keepLines/>
              <w:spacing w:after="0"/>
              <w:jc w:val="center"/>
              <w:rPr>
                <w:rFonts w:ascii="Arial" w:hAnsi="Arial"/>
                <w:sz w:val="18"/>
              </w:rPr>
            </w:pPr>
          </w:p>
        </w:tc>
      </w:tr>
      <w:tr w:rsidR="006A4D95" w:rsidRPr="00642518" w14:paraId="42190CD3"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8223E8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44C67CCA"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0DAE3BDC"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03B1EAA"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2714655B"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48128CD"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7A072B04"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000A43E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4DB836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144BFC4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126BE3D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60DD1DE"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B391BF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F2EFA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ADFDB1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8E5C965" w14:textId="77777777" w:rsidR="006A4D95" w:rsidRPr="00642518" w:rsidRDefault="006A4D95" w:rsidP="002B08D6">
            <w:pPr>
              <w:keepNext/>
              <w:keepLines/>
              <w:spacing w:after="0"/>
              <w:jc w:val="center"/>
              <w:rPr>
                <w:rFonts w:ascii="Arial" w:hAnsi="Arial"/>
                <w:sz w:val="18"/>
              </w:rPr>
            </w:pPr>
          </w:p>
        </w:tc>
      </w:tr>
      <w:tr w:rsidR="006A4D95" w:rsidRPr="00642518" w14:paraId="012C715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011434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14F5BF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8772F7"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352209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50B9C0F6" w14:textId="77777777" w:rsidR="006A4D95" w:rsidRPr="00642518" w:rsidRDefault="006A4D95" w:rsidP="002B08D6">
            <w:pPr>
              <w:keepNext/>
              <w:keepLines/>
              <w:spacing w:after="0"/>
              <w:jc w:val="center"/>
              <w:rPr>
                <w:rFonts w:ascii="Arial" w:hAnsi="Arial"/>
                <w:sz w:val="18"/>
              </w:rPr>
            </w:pPr>
          </w:p>
        </w:tc>
      </w:tr>
      <w:tr w:rsidR="006A4D95" w:rsidRPr="00642518" w14:paraId="05A17C7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105C80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D7030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9B935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F6F915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2628C886" w14:textId="77777777" w:rsidR="006A4D95" w:rsidRPr="00642518" w:rsidRDefault="006A4D95" w:rsidP="002B08D6">
            <w:pPr>
              <w:keepNext/>
              <w:keepLines/>
              <w:spacing w:after="0"/>
              <w:jc w:val="center"/>
              <w:rPr>
                <w:rFonts w:ascii="Arial" w:hAnsi="Arial"/>
                <w:sz w:val="18"/>
              </w:rPr>
            </w:pPr>
          </w:p>
        </w:tc>
      </w:tr>
      <w:tr w:rsidR="006A4D95" w:rsidRPr="00642518" w14:paraId="18F65952"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F2FEAFF"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0C56FA5A"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7FCF0DA2"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54AEFDF"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66E106C4"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1CD755A"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221BE9F8"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3EB94A1"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FB1AD8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7E5B8B2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23BB9E7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DCD65E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BCAEA7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92B79F"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19B0C0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442A3EE5" w14:textId="77777777" w:rsidR="006A4D95" w:rsidRPr="00642518" w:rsidRDefault="006A4D95" w:rsidP="002B08D6">
            <w:pPr>
              <w:keepNext/>
              <w:keepLines/>
              <w:spacing w:after="0"/>
              <w:jc w:val="center"/>
              <w:rPr>
                <w:rFonts w:ascii="Arial" w:hAnsi="Arial"/>
                <w:sz w:val="18"/>
              </w:rPr>
            </w:pPr>
          </w:p>
        </w:tc>
      </w:tr>
      <w:tr w:rsidR="006A4D95" w:rsidRPr="00642518" w14:paraId="4957FBE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FBA71A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EA6DF4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D03E8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9FC4A9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6EC65280" w14:textId="77777777" w:rsidR="006A4D95" w:rsidRPr="00642518" w:rsidRDefault="006A4D95" w:rsidP="002B08D6">
            <w:pPr>
              <w:keepNext/>
              <w:keepLines/>
              <w:spacing w:after="0"/>
              <w:jc w:val="center"/>
              <w:rPr>
                <w:rFonts w:ascii="Arial" w:hAnsi="Arial"/>
                <w:sz w:val="18"/>
              </w:rPr>
            </w:pPr>
          </w:p>
        </w:tc>
      </w:tr>
      <w:tr w:rsidR="006A4D95" w:rsidRPr="00642518" w14:paraId="208FC82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687DA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A93F3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EC039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A5392F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533B2F3B" w14:textId="77777777" w:rsidR="006A4D95" w:rsidRPr="00642518" w:rsidRDefault="006A4D95" w:rsidP="002B08D6">
            <w:pPr>
              <w:keepNext/>
              <w:keepLines/>
              <w:spacing w:after="0"/>
              <w:jc w:val="center"/>
              <w:rPr>
                <w:rFonts w:ascii="Arial" w:hAnsi="Arial"/>
                <w:sz w:val="18"/>
              </w:rPr>
            </w:pPr>
          </w:p>
        </w:tc>
      </w:tr>
      <w:tr w:rsidR="006A4D95" w:rsidRPr="00642518" w14:paraId="23DD5F56"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46FEFC6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3F24D826"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03850B84"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2177509"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78F1A8F1"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9EB1B1C"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7B7C0139"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F47D1CE"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148AD7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3C33A21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5DB3996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E9F351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CC3AA5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9699083"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1D9B61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382AD17E" w14:textId="77777777" w:rsidR="006A4D95" w:rsidRPr="00642518" w:rsidRDefault="006A4D95" w:rsidP="002B08D6">
            <w:pPr>
              <w:keepNext/>
              <w:keepLines/>
              <w:spacing w:after="0"/>
              <w:jc w:val="center"/>
              <w:rPr>
                <w:rFonts w:ascii="Arial" w:hAnsi="Arial"/>
                <w:sz w:val="18"/>
              </w:rPr>
            </w:pPr>
          </w:p>
        </w:tc>
      </w:tr>
      <w:tr w:rsidR="006A4D95" w:rsidRPr="00642518" w14:paraId="55C11A1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E10DAF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7ACE15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4D9581"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16D5A0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1B242C38" w14:textId="77777777" w:rsidR="006A4D95" w:rsidRPr="00642518" w:rsidRDefault="006A4D95" w:rsidP="002B08D6">
            <w:pPr>
              <w:keepNext/>
              <w:keepLines/>
              <w:spacing w:after="0"/>
              <w:jc w:val="center"/>
              <w:rPr>
                <w:rFonts w:ascii="Arial" w:hAnsi="Arial"/>
                <w:sz w:val="18"/>
              </w:rPr>
            </w:pPr>
          </w:p>
        </w:tc>
      </w:tr>
      <w:tr w:rsidR="006A4D95" w:rsidRPr="00642518" w14:paraId="75FDF4E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13A61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D7E59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8EFFD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1F8860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0639E474" w14:textId="77777777" w:rsidR="006A4D95" w:rsidRPr="00642518" w:rsidRDefault="006A4D95" w:rsidP="002B08D6">
            <w:pPr>
              <w:keepNext/>
              <w:keepLines/>
              <w:spacing w:after="0"/>
              <w:jc w:val="center"/>
              <w:rPr>
                <w:rFonts w:ascii="Arial" w:hAnsi="Arial"/>
                <w:sz w:val="18"/>
              </w:rPr>
            </w:pPr>
          </w:p>
        </w:tc>
      </w:tr>
      <w:tr w:rsidR="006A4D95" w:rsidRPr="00642518" w14:paraId="5552F4A5"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AAA308B"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5E15157E"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69E66A2C"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7840D4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FFF0B5B"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663675E"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0E815BAA"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13A64C6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DCE7F8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25FF7C5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562AA4D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A80374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3D4A63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FA1BA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9046116"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80D6D66" w14:textId="77777777" w:rsidR="006A4D95" w:rsidRPr="00642518" w:rsidRDefault="006A4D95" w:rsidP="002B08D6">
            <w:pPr>
              <w:keepNext/>
              <w:keepLines/>
              <w:spacing w:after="0"/>
              <w:jc w:val="center"/>
              <w:rPr>
                <w:rFonts w:ascii="Arial" w:hAnsi="Arial"/>
                <w:sz w:val="18"/>
              </w:rPr>
            </w:pPr>
          </w:p>
        </w:tc>
      </w:tr>
      <w:tr w:rsidR="006A4D95" w:rsidRPr="00642518" w14:paraId="53AB420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D01B9B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63DBE5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BC50A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86DBA0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448594D3" w14:textId="77777777" w:rsidR="006A4D95" w:rsidRPr="00642518" w:rsidRDefault="006A4D95" w:rsidP="002B08D6">
            <w:pPr>
              <w:keepNext/>
              <w:keepLines/>
              <w:spacing w:after="0"/>
              <w:jc w:val="center"/>
              <w:rPr>
                <w:rFonts w:ascii="Arial" w:hAnsi="Arial"/>
                <w:sz w:val="18"/>
              </w:rPr>
            </w:pPr>
          </w:p>
        </w:tc>
      </w:tr>
      <w:tr w:rsidR="006A4D95" w:rsidRPr="00642518" w14:paraId="53BD75F1"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1135D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B4CADB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B10923"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DB884D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0ACC1E92" w14:textId="77777777" w:rsidR="006A4D95" w:rsidRPr="00642518" w:rsidRDefault="006A4D95" w:rsidP="002B08D6">
            <w:pPr>
              <w:keepNext/>
              <w:keepLines/>
              <w:spacing w:after="0"/>
              <w:jc w:val="center"/>
              <w:rPr>
                <w:rFonts w:ascii="Arial" w:hAnsi="Arial"/>
                <w:sz w:val="18"/>
              </w:rPr>
            </w:pPr>
          </w:p>
        </w:tc>
      </w:tr>
      <w:tr w:rsidR="006A4D95" w:rsidRPr="00642518" w14:paraId="79497413"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26629384"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2EC1F72F"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6234A3CF"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87D1EF5"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13195FEB"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F8175B7"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348DC1E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3D556FC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1ADCE2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53C9A19A"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7C7D87C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1F6E2A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762144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B0F26A"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7508155"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467E75E4" w14:textId="77777777" w:rsidR="006A4D95" w:rsidRPr="00642518" w:rsidRDefault="006A4D95" w:rsidP="002B08D6">
            <w:pPr>
              <w:keepNext/>
              <w:keepLines/>
              <w:spacing w:after="0"/>
              <w:jc w:val="center"/>
              <w:rPr>
                <w:rFonts w:ascii="Arial" w:hAnsi="Arial"/>
                <w:sz w:val="18"/>
              </w:rPr>
            </w:pPr>
          </w:p>
        </w:tc>
      </w:tr>
      <w:tr w:rsidR="006A4D95" w:rsidRPr="00642518" w14:paraId="0D5A094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6CE3F2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15A543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5DF56F"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6C9D7E4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7102A3FD" w14:textId="77777777" w:rsidR="006A4D95" w:rsidRPr="00642518" w:rsidRDefault="006A4D95" w:rsidP="002B08D6">
            <w:pPr>
              <w:keepNext/>
              <w:keepLines/>
              <w:spacing w:after="0"/>
              <w:jc w:val="center"/>
              <w:rPr>
                <w:rFonts w:ascii="Arial" w:hAnsi="Arial"/>
                <w:sz w:val="18"/>
              </w:rPr>
            </w:pPr>
          </w:p>
        </w:tc>
      </w:tr>
      <w:tr w:rsidR="006A4D95" w:rsidRPr="00642518" w14:paraId="693E25A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223106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394C4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305293"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BDCCB3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606DA41F" w14:textId="77777777" w:rsidR="006A4D95" w:rsidRPr="00642518" w:rsidRDefault="006A4D95" w:rsidP="002B08D6">
            <w:pPr>
              <w:keepNext/>
              <w:keepLines/>
              <w:spacing w:after="0"/>
              <w:jc w:val="center"/>
              <w:rPr>
                <w:rFonts w:ascii="Arial" w:hAnsi="Arial"/>
                <w:sz w:val="18"/>
              </w:rPr>
            </w:pPr>
          </w:p>
        </w:tc>
      </w:tr>
      <w:tr w:rsidR="006A4D95" w:rsidRPr="00642518" w14:paraId="0A65AACB"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10387E0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6248532C"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0BAB9D66"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1C2006F"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1A978CE0"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3042C17"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121C4979"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23B55A3"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9512E47"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5A69080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4DBC50E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955F4B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19977C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94035A"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4515E3F"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70998CD2" w14:textId="77777777" w:rsidR="006A4D95" w:rsidRPr="00642518" w:rsidRDefault="006A4D95" w:rsidP="002B08D6">
            <w:pPr>
              <w:keepNext/>
              <w:keepLines/>
              <w:spacing w:after="0"/>
              <w:jc w:val="center"/>
              <w:rPr>
                <w:rFonts w:ascii="Arial" w:hAnsi="Arial"/>
                <w:sz w:val="18"/>
              </w:rPr>
            </w:pPr>
          </w:p>
        </w:tc>
      </w:tr>
      <w:tr w:rsidR="006A4D95" w:rsidRPr="00642518" w14:paraId="49D5E40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C783DB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BE4EEE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AEB238"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0F7EA0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01DB0184" w14:textId="77777777" w:rsidR="006A4D95" w:rsidRPr="00642518" w:rsidRDefault="006A4D95" w:rsidP="002B08D6">
            <w:pPr>
              <w:keepNext/>
              <w:keepLines/>
              <w:spacing w:after="0"/>
              <w:jc w:val="center"/>
              <w:rPr>
                <w:rFonts w:ascii="Arial" w:hAnsi="Arial"/>
                <w:sz w:val="18"/>
              </w:rPr>
            </w:pPr>
          </w:p>
        </w:tc>
      </w:tr>
      <w:tr w:rsidR="006A4D95" w:rsidRPr="00642518" w14:paraId="3327293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9A519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38E54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C16D79"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891A521"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1678CB97" w14:textId="77777777" w:rsidR="006A4D95" w:rsidRPr="00642518" w:rsidRDefault="006A4D95" w:rsidP="002B08D6">
            <w:pPr>
              <w:keepNext/>
              <w:keepLines/>
              <w:spacing w:after="0"/>
              <w:jc w:val="center"/>
              <w:rPr>
                <w:rFonts w:ascii="Arial" w:hAnsi="Arial"/>
                <w:sz w:val="18"/>
              </w:rPr>
            </w:pPr>
          </w:p>
        </w:tc>
      </w:tr>
      <w:tr w:rsidR="006A4D95" w:rsidRPr="00642518" w14:paraId="4F367967"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0064CFCB"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368443B0"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0B257F79"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898003A"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3A4D7E8C"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9FC93A8"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79B962DA"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81248B1"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507BA61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32A06B0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0B91226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7DC556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AC573A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F3F8FB"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1A3B16B" w14:textId="77777777" w:rsidR="006A4D95" w:rsidRPr="00642518" w:rsidRDefault="006A4D95" w:rsidP="002B08D6">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FDA0F7E" w14:textId="77777777" w:rsidR="006A4D95" w:rsidRPr="00642518" w:rsidRDefault="006A4D95" w:rsidP="002B08D6">
            <w:pPr>
              <w:keepNext/>
              <w:keepLines/>
              <w:spacing w:after="0"/>
              <w:jc w:val="center"/>
              <w:rPr>
                <w:rFonts w:ascii="Arial" w:hAnsi="Arial"/>
                <w:sz w:val="18"/>
              </w:rPr>
            </w:pPr>
          </w:p>
        </w:tc>
      </w:tr>
      <w:tr w:rsidR="006A4D95" w:rsidRPr="00642518" w14:paraId="383ACC6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9E183C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B89A2F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3DBB9E"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D5366B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398CE9B" w14:textId="77777777" w:rsidR="006A4D95" w:rsidRPr="00642518" w:rsidRDefault="006A4D95" w:rsidP="002B08D6">
            <w:pPr>
              <w:keepNext/>
              <w:keepLines/>
              <w:spacing w:after="0"/>
              <w:jc w:val="center"/>
              <w:rPr>
                <w:rFonts w:ascii="Arial" w:hAnsi="Arial"/>
                <w:sz w:val="18"/>
              </w:rPr>
            </w:pPr>
          </w:p>
        </w:tc>
      </w:tr>
      <w:tr w:rsidR="006A4D95" w:rsidRPr="00642518" w14:paraId="1662C8A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C058D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1C3C1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3B1DD9"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CF4C43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3518E054" w14:textId="77777777" w:rsidR="006A4D95" w:rsidRPr="00642518" w:rsidRDefault="006A4D95" w:rsidP="002B08D6">
            <w:pPr>
              <w:keepNext/>
              <w:keepLines/>
              <w:spacing w:after="0"/>
              <w:jc w:val="center"/>
              <w:rPr>
                <w:rFonts w:ascii="Arial" w:hAnsi="Arial"/>
                <w:sz w:val="18"/>
              </w:rPr>
            </w:pPr>
          </w:p>
        </w:tc>
      </w:tr>
      <w:tr w:rsidR="006A4D95" w:rsidRPr="00642518" w14:paraId="093F207B"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6B7F20D"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w:t>
            </w:r>
            <w:r>
              <w:rPr>
                <w:rFonts w:ascii="Arial" w:hAnsi="Arial"/>
                <w:sz w:val="18"/>
              </w:rPr>
              <w:t>0</w:t>
            </w:r>
            <w:r w:rsidRPr="00875000">
              <w:rPr>
                <w:rFonts w:ascii="Arial" w:hAnsi="Arial"/>
                <w:sz w:val="18"/>
              </w:rPr>
              <w:t>A</w:t>
            </w:r>
          </w:p>
        </w:tc>
        <w:tc>
          <w:tcPr>
            <w:tcW w:w="2511" w:type="dxa"/>
            <w:gridSpan w:val="2"/>
            <w:tcBorders>
              <w:top w:val="single" w:sz="4" w:space="0" w:color="auto"/>
              <w:left w:val="single" w:sz="4" w:space="0" w:color="auto"/>
              <w:bottom w:val="nil"/>
              <w:right w:val="single" w:sz="4" w:space="0" w:color="auto"/>
            </w:tcBorders>
            <w:shd w:val="clear" w:color="auto" w:fill="auto"/>
          </w:tcPr>
          <w:p w14:paraId="39CDB896" w14:textId="77777777" w:rsidR="006A4D95" w:rsidRDefault="006A4D95" w:rsidP="002B08D6">
            <w:pPr>
              <w:keepNext/>
              <w:keepLines/>
              <w:spacing w:after="0"/>
              <w:jc w:val="center"/>
              <w:rPr>
                <w:rFonts w:ascii="Arial" w:hAnsi="Arial"/>
                <w:sz w:val="18"/>
              </w:rPr>
            </w:pPr>
            <w:r w:rsidRPr="006F707B">
              <w:rPr>
                <w:rFonts w:ascii="Arial" w:hAnsi="Arial"/>
                <w:sz w:val="18"/>
              </w:rPr>
              <w:t>CA_n5A</w:t>
            </w:r>
            <w:r>
              <w:rPr>
                <w:rFonts w:ascii="Arial" w:hAnsi="Arial"/>
                <w:sz w:val="18"/>
              </w:rPr>
              <w:t>-</w:t>
            </w:r>
            <w:r w:rsidRPr="006F707B">
              <w:rPr>
                <w:rFonts w:ascii="Arial" w:hAnsi="Arial"/>
                <w:sz w:val="18"/>
              </w:rPr>
              <w:t>n26</w:t>
            </w:r>
            <w:r>
              <w:rPr>
                <w:rFonts w:ascii="Arial" w:hAnsi="Arial"/>
                <w:sz w:val="18"/>
              </w:rPr>
              <w:t>0</w:t>
            </w:r>
            <w:r w:rsidRPr="006F707B">
              <w:rPr>
                <w:rFonts w:ascii="Arial" w:hAnsi="Arial"/>
                <w:sz w:val="18"/>
              </w:rPr>
              <w:t>A</w:t>
            </w:r>
          </w:p>
          <w:p w14:paraId="242F207F" w14:textId="77777777" w:rsidR="006A4D95" w:rsidRPr="006F707B" w:rsidRDefault="006A4D95" w:rsidP="002B08D6">
            <w:pPr>
              <w:keepNext/>
              <w:keepLines/>
              <w:spacing w:after="0"/>
              <w:jc w:val="center"/>
              <w:rPr>
                <w:rFonts w:ascii="Arial" w:hAnsi="Arial"/>
                <w:sz w:val="18"/>
              </w:rPr>
            </w:pPr>
            <w:r w:rsidRPr="006F707B">
              <w:rPr>
                <w:rFonts w:ascii="Arial" w:hAnsi="Arial"/>
                <w:sz w:val="18"/>
              </w:rPr>
              <w:t>CA_n48A</w:t>
            </w:r>
            <w:r>
              <w:rPr>
                <w:rFonts w:ascii="Arial" w:hAnsi="Arial"/>
                <w:sz w:val="18"/>
              </w:rPr>
              <w:t>-</w:t>
            </w:r>
            <w:r w:rsidRPr="006F707B">
              <w:rPr>
                <w:rFonts w:ascii="Arial" w:hAnsi="Arial"/>
                <w:sz w:val="18"/>
              </w:rPr>
              <w:t>n26</w:t>
            </w:r>
            <w:r>
              <w:rPr>
                <w:rFonts w:ascii="Arial" w:hAnsi="Arial"/>
                <w:sz w:val="18"/>
              </w:rPr>
              <w:t>0</w:t>
            </w:r>
            <w:r w:rsidRPr="006F707B">
              <w:rPr>
                <w:rFonts w:ascii="Arial" w:hAnsi="Arial"/>
                <w:sz w:val="18"/>
              </w:rPr>
              <w:t>A</w:t>
            </w:r>
          </w:p>
          <w:p w14:paraId="3EFE5EFC" w14:textId="77777777" w:rsidR="006A4D95" w:rsidRPr="00642518" w:rsidRDefault="006A4D95" w:rsidP="002B08D6">
            <w:pPr>
              <w:keepNext/>
              <w:keepLines/>
              <w:spacing w:after="0"/>
              <w:jc w:val="center"/>
              <w:rPr>
                <w:rFonts w:ascii="Arial" w:hAnsi="Arial"/>
                <w:sz w:val="18"/>
              </w:rPr>
            </w:pPr>
            <w:r w:rsidRPr="006F707B">
              <w:rPr>
                <w:rFonts w:ascii="Arial" w:hAnsi="Arial"/>
                <w:sz w:val="18"/>
              </w:rPr>
              <w:t>CA_n66A</w:t>
            </w:r>
            <w:r>
              <w:rPr>
                <w:rFonts w:ascii="Arial" w:hAnsi="Arial"/>
                <w:sz w:val="18"/>
              </w:rPr>
              <w:t>-</w:t>
            </w:r>
            <w:r w:rsidRPr="006F707B">
              <w:rPr>
                <w:rFonts w:ascii="Arial" w:hAnsi="Arial"/>
                <w:sz w:val="18"/>
              </w:rPr>
              <w:t>n26</w:t>
            </w:r>
            <w:r>
              <w:rPr>
                <w:rFonts w:ascii="Arial" w:hAnsi="Arial"/>
                <w:sz w:val="18"/>
              </w:rPr>
              <w:t>0</w:t>
            </w:r>
            <w:r w:rsidRPr="006F707B">
              <w:rPr>
                <w:rFonts w:ascii="Arial" w:hAnsi="Arial"/>
                <w:sz w:val="18"/>
              </w:rPr>
              <w:t>A</w:t>
            </w:r>
          </w:p>
        </w:tc>
        <w:tc>
          <w:tcPr>
            <w:tcW w:w="1213" w:type="dxa"/>
            <w:tcBorders>
              <w:left w:val="single" w:sz="4" w:space="0" w:color="auto"/>
              <w:bottom w:val="single" w:sz="4" w:space="0" w:color="auto"/>
              <w:right w:val="single" w:sz="4" w:space="0" w:color="auto"/>
            </w:tcBorders>
          </w:tcPr>
          <w:p w14:paraId="3F8EC1E3"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2B1013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B88C6CB"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82B8A8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5CDD42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450518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85489D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E383F10"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ED839BA" w14:textId="77777777" w:rsidR="006A4D95" w:rsidRPr="00642518" w:rsidRDefault="006A4D95" w:rsidP="002B08D6">
            <w:pPr>
              <w:keepNext/>
              <w:keepLines/>
              <w:spacing w:after="0"/>
              <w:jc w:val="center"/>
              <w:rPr>
                <w:rFonts w:ascii="Arial" w:hAnsi="Arial"/>
                <w:sz w:val="18"/>
              </w:rPr>
            </w:pPr>
          </w:p>
        </w:tc>
      </w:tr>
      <w:tr w:rsidR="006A4D95" w:rsidRPr="00642518" w14:paraId="35B89A7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96D735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EDDF5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9CE7B0"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4712CC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4D04A21" w14:textId="77777777" w:rsidR="006A4D95" w:rsidRPr="00642518" w:rsidRDefault="006A4D95" w:rsidP="002B08D6">
            <w:pPr>
              <w:keepNext/>
              <w:keepLines/>
              <w:spacing w:after="0"/>
              <w:jc w:val="center"/>
              <w:rPr>
                <w:rFonts w:ascii="Arial" w:hAnsi="Arial"/>
                <w:sz w:val="18"/>
              </w:rPr>
            </w:pPr>
          </w:p>
        </w:tc>
      </w:tr>
      <w:tr w:rsidR="006A4D95" w:rsidRPr="00642518" w14:paraId="2C529A1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60BD10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5FD48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696C6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0717794" w14:textId="77777777" w:rsidR="006A4D95" w:rsidRPr="00642518" w:rsidRDefault="006A4D95" w:rsidP="002B08D6">
            <w:pPr>
              <w:keepNext/>
              <w:keepLines/>
              <w:spacing w:after="0"/>
              <w:jc w:val="center"/>
              <w:rPr>
                <w:rFonts w:ascii="Arial" w:hAnsi="Arial"/>
                <w:sz w:val="18"/>
                <w:szCs w:val="18"/>
                <w:lang w:eastAsia="ja-JP"/>
              </w:rPr>
            </w:pPr>
            <w:r w:rsidRPr="00BD6599">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3C052469" w14:textId="77777777" w:rsidR="006A4D95" w:rsidRPr="00642518" w:rsidRDefault="006A4D95" w:rsidP="002B08D6">
            <w:pPr>
              <w:keepNext/>
              <w:keepLines/>
              <w:spacing w:after="0"/>
              <w:jc w:val="center"/>
              <w:rPr>
                <w:rFonts w:ascii="Arial" w:hAnsi="Arial"/>
                <w:sz w:val="18"/>
              </w:rPr>
            </w:pPr>
          </w:p>
        </w:tc>
      </w:tr>
      <w:tr w:rsidR="006A4D95" w:rsidRPr="00642518" w14:paraId="33CEAB9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7EE95A2"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w:t>
            </w:r>
            <w:r>
              <w:rPr>
                <w:rFonts w:ascii="Arial" w:hAnsi="Arial"/>
                <w:sz w:val="18"/>
              </w:rPr>
              <w:t>0G</w:t>
            </w:r>
          </w:p>
        </w:tc>
        <w:tc>
          <w:tcPr>
            <w:tcW w:w="2511" w:type="dxa"/>
            <w:gridSpan w:val="2"/>
            <w:tcBorders>
              <w:top w:val="single" w:sz="4" w:space="0" w:color="auto"/>
              <w:left w:val="single" w:sz="4" w:space="0" w:color="auto"/>
              <w:bottom w:val="nil"/>
              <w:right w:val="single" w:sz="4" w:space="0" w:color="auto"/>
            </w:tcBorders>
            <w:shd w:val="clear" w:color="auto" w:fill="auto"/>
          </w:tcPr>
          <w:p w14:paraId="16EF5EEA" w14:textId="77777777" w:rsidR="006A4D95" w:rsidRDefault="006A4D95" w:rsidP="002B08D6">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w:t>
            </w:r>
          </w:p>
          <w:p w14:paraId="7819029B" w14:textId="77777777" w:rsidR="006A4D95" w:rsidRPr="007538F9" w:rsidRDefault="006A4D95" w:rsidP="002B08D6">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w:t>
            </w:r>
          </w:p>
          <w:p w14:paraId="7285FF13" w14:textId="77777777" w:rsidR="006A4D95" w:rsidRPr="00642518" w:rsidRDefault="006A4D95" w:rsidP="002B08D6">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w:t>
            </w:r>
          </w:p>
        </w:tc>
        <w:tc>
          <w:tcPr>
            <w:tcW w:w="1213" w:type="dxa"/>
            <w:tcBorders>
              <w:left w:val="single" w:sz="4" w:space="0" w:color="auto"/>
              <w:bottom w:val="single" w:sz="4" w:space="0" w:color="auto"/>
              <w:right w:val="single" w:sz="4" w:space="0" w:color="auto"/>
            </w:tcBorders>
          </w:tcPr>
          <w:p w14:paraId="1997650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00B9163"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6D5669F"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5BA98CE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A98B04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EB0062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EA2A3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F62649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CBA8C6A" w14:textId="77777777" w:rsidR="006A4D95" w:rsidRPr="00642518" w:rsidRDefault="006A4D95" w:rsidP="002B08D6">
            <w:pPr>
              <w:keepNext/>
              <w:keepLines/>
              <w:spacing w:after="0"/>
              <w:jc w:val="center"/>
              <w:rPr>
                <w:rFonts w:ascii="Arial" w:hAnsi="Arial"/>
                <w:sz w:val="18"/>
              </w:rPr>
            </w:pPr>
          </w:p>
        </w:tc>
      </w:tr>
      <w:tr w:rsidR="006A4D95" w:rsidRPr="00642518" w14:paraId="7173D99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28E93C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2C8967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41CE50"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B94C6E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59F75B8" w14:textId="77777777" w:rsidR="006A4D95" w:rsidRPr="00642518" w:rsidRDefault="006A4D95" w:rsidP="002B08D6">
            <w:pPr>
              <w:keepNext/>
              <w:keepLines/>
              <w:spacing w:after="0"/>
              <w:jc w:val="center"/>
              <w:rPr>
                <w:rFonts w:ascii="Arial" w:hAnsi="Arial"/>
                <w:sz w:val="18"/>
              </w:rPr>
            </w:pPr>
          </w:p>
        </w:tc>
      </w:tr>
      <w:tr w:rsidR="006A4D95" w:rsidRPr="00642518" w14:paraId="14B6F3A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46FC6E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2E83B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80616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46262076" w14:textId="77777777" w:rsidR="006A4D95" w:rsidRPr="00642518" w:rsidRDefault="006A4D95" w:rsidP="002B08D6">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3FB8197F" w14:textId="77777777" w:rsidR="006A4D95" w:rsidRPr="00642518" w:rsidRDefault="006A4D95" w:rsidP="002B08D6">
            <w:pPr>
              <w:keepNext/>
              <w:keepLines/>
              <w:spacing w:after="0"/>
              <w:jc w:val="center"/>
              <w:rPr>
                <w:rFonts w:ascii="Arial" w:hAnsi="Arial"/>
                <w:sz w:val="18"/>
              </w:rPr>
            </w:pPr>
          </w:p>
        </w:tc>
      </w:tr>
      <w:tr w:rsidR="006A4D95" w:rsidRPr="00642518" w14:paraId="4871888C"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9AF2C2F"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w:t>
            </w:r>
            <w:r>
              <w:rPr>
                <w:rFonts w:ascii="Arial" w:hAnsi="Arial"/>
                <w:sz w:val="18"/>
              </w:rPr>
              <w:t>0H</w:t>
            </w:r>
          </w:p>
        </w:tc>
        <w:tc>
          <w:tcPr>
            <w:tcW w:w="2511" w:type="dxa"/>
            <w:gridSpan w:val="2"/>
            <w:tcBorders>
              <w:top w:val="single" w:sz="4" w:space="0" w:color="auto"/>
              <w:left w:val="single" w:sz="4" w:space="0" w:color="auto"/>
              <w:bottom w:val="nil"/>
              <w:right w:val="single" w:sz="4" w:space="0" w:color="auto"/>
            </w:tcBorders>
            <w:shd w:val="clear" w:color="auto" w:fill="auto"/>
          </w:tcPr>
          <w:p w14:paraId="603ED5F9" w14:textId="77777777" w:rsidR="006A4D95" w:rsidRDefault="006A4D95" w:rsidP="002B08D6">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w:t>
            </w:r>
          </w:p>
          <w:p w14:paraId="65A3958F" w14:textId="77777777" w:rsidR="006A4D95" w:rsidRPr="007538F9" w:rsidRDefault="006A4D95" w:rsidP="002B08D6">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w:t>
            </w:r>
          </w:p>
          <w:p w14:paraId="4FAD8290" w14:textId="77777777" w:rsidR="006A4D95" w:rsidRPr="00642518" w:rsidRDefault="006A4D95" w:rsidP="002B08D6">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w:t>
            </w:r>
          </w:p>
        </w:tc>
        <w:tc>
          <w:tcPr>
            <w:tcW w:w="1213" w:type="dxa"/>
            <w:tcBorders>
              <w:left w:val="single" w:sz="4" w:space="0" w:color="auto"/>
              <w:bottom w:val="single" w:sz="4" w:space="0" w:color="auto"/>
              <w:right w:val="single" w:sz="4" w:space="0" w:color="auto"/>
            </w:tcBorders>
          </w:tcPr>
          <w:p w14:paraId="4E76B29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AAD3FD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377DD4D"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02AB4E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69037D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5BA991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90798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B92E5E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D8B32DA" w14:textId="77777777" w:rsidR="006A4D95" w:rsidRPr="00642518" w:rsidRDefault="006A4D95" w:rsidP="002B08D6">
            <w:pPr>
              <w:keepNext/>
              <w:keepLines/>
              <w:spacing w:after="0"/>
              <w:jc w:val="center"/>
              <w:rPr>
                <w:rFonts w:ascii="Arial" w:hAnsi="Arial"/>
                <w:sz w:val="18"/>
              </w:rPr>
            </w:pPr>
          </w:p>
        </w:tc>
      </w:tr>
      <w:tr w:rsidR="006A4D95" w:rsidRPr="00642518" w14:paraId="6A34FC2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169F3D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8BCE36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6D1E9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23B72D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DB0FF0A" w14:textId="77777777" w:rsidR="006A4D95" w:rsidRPr="00642518" w:rsidRDefault="006A4D95" w:rsidP="002B08D6">
            <w:pPr>
              <w:keepNext/>
              <w:keepLines/>
              <w:spacing w:after="0"/>
              <w:jc w:val="center"/>
              <w:rPr>
                <w:rFonts w:ascii="Arial" w:hAnsi="Arial"/>
                <w:sz w:val="18"/>
              </w:rPr>
            </w:pPr>
          </w:p>
        </w:tc>
      </w:tr>
      <w:tr w:rsidR="006A4D95" w:rsidRPr="00642518" w14:paraId="42ABFF7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BB002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01755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FE712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047BF02" w14:textId="77777777" w:rsidR="006A4D95" w:rsidRPr="00642518" w:rsidRDefault="006A4D95" w:rsidP="002B08D6">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4B778166" w14:textId="77777777" w:rsidR="006A4D95" w:rsidRPr="00642518" w:rsidRDefault="006A4D95" w:rsidP="002B08D6">
            <w:pPr>
              <w:keepNext/>
              <w:keepLines/>
              <w:spacing w:after="0"/>
              <w:jc w:val="center"/>
              <w:rPr>
                <w:rFonts w:ascii="Arial" w:hAnsi="Arial"/>
                <w:sz w:val="18"/>
              </w:rPr>
            </w:pPr>
          </w:p>
        </w:tc>
      </w:tr>
      <w:tr w:rsidR="006A4D95" w:rsidRPr="00642518" w14:paraId="2C43AFB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B7386A3"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w:t>
            </w:r>
            <w:r>
              <w:rPr>
                <w:rFonts w:ascii="Arial" w:hAnsi="Arial"/>
                <w:sz w:val="18"/>
              </w:rPr>
              <w:t>0I</w:t>
            </w:r>
          </w:p>
        </w:tc>
        <w:tc>
          <w:tcPr>
            <w:tcW w:w="2511" w:type="dxa"/>
            <w:gridSpan w:val="2"/>
            <w:tcBorders>
              <w:top w:val="single" w:sz="4" w:space="0" w:color="auto"/>
              <w:left w:val="single" w:sz="4" w:space="0" w:color="auto"/>
              <w:bottom w:val="nil"/>
              <w:right w:val="single" w:sz="4" w:space="0" w:color="auto"/>
            </w:tcBorders>
            <w:shd w:val="clear" w:color="auto" w:fill="auto"/>
          </w:tcPr>
          <w:p w14:paraId="7A010D54" w14:textId="77777777" w:rsidR="006A4D95" w:rsidRPr="007538F9" w:rsidRDefault="006A4D95" w:rsidP="002B08D6">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r w:rsidDel="006E57A8">
              <w:rPr>
                <w:rFonts w:ascii="Arial" w:hAnsi="Arial"/>
                <w:sz w:val="18"/>
              </w:rPr>
              <w:t xml:space="preserve"> </w:t>
            </w: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156941DC" w14:textId="77777777" w:rsidR="006A4D95" w:rsidRPr="00642518" w:rsidRDefault="006A4D95" w:rsidP="002B08D6">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02104F98"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46CA3650"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692687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9BE8010"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47A78EB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BB7F6E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B87374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60B6AD"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24CC570"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63F5B8B" w14:textId="77777777" w:rsidR="006A4D95" w:rsidRPr="00642518" w:rsidRDefault="006A4D95" w:rsidP="002B08D6">
            <w:pPr>
              <w:keepNext/>
              <w:keepLines/>
              <w:spacing w:after="0"/>
              <w:jc w:val="center"/>
              <w:rPr>
                <w:rFonts w:ascii="Arial" w:hAnsi="Arial"/>
                <w:sz w:val="18"/>
              </w:rPr>
            </w:pPr>
          </w:p>
        </w:tc>
      </w:tr>
      <w:tr w:rsidR="006A4D95" w:rsidRPr="00642518" w14:paraId="7B04EBE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21B6E5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1656B6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D6402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8684B7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4242DFD" w14:textId="77777777" w:rsidR="006A4D95" w:rsidRPr="00642518" w:rsidRDefault="006A4D95" w:rsidP="002B08D6">
            <w:pPr>
              <w:keepNext/>
              <w:keepLines/>
              <w:spacing w:after="0"/>
              <w:jc w:val="center"/>
              <w:rPr>
                <w:rFonts w:ascii="Arial" w:hAnsi="Arial"/>
                <w:sz w:val="18"/>
              </w:rPr>
            </w:pPr>
          </w:p>
        </w:tc>
      </w:tr>
      <w:tr w:rsidR="006A4D95" w:rsidRPr="00642518" w14:paraId="5AD7210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6DA97B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FC2F1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A646E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10FA56A6" w14:textId="77777777" w:rsidR="006A4D95" w:rsidRPr="00642518" w:rsidRDefault="006A4D95" w:rsidP="002B08D6">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6EDACC29" w14:textId="77777777" w:rsidR="006A4D95" w:rsidRPr="00642518" w:rsidRDefault="006A4D95" w:rsidP="002B08D6">
            <w:pPr>
              <w:keepNext/>
              <w:keepLines/>
              <w:spacing w:after="0"/>
              <w:jc w:val="center"/>
              <w:rPr>
                <w:rFonts w:ascii="Arial" w:hAnsi="Arial"/>
                <w:sz w:val="18"/>
              </w:rPr>
            </w:pPr>
          </w:p>
        </w:tc>
      </w:tr>
      <w:tr w:rsidR="006A4D95" w:rsidRPr="00642518" w14:paraId="2C96003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A1AE52F" w14:textId="77777777" w:rsidR="006A4D95" w:rsidRPr="00642518" w:rsidRDefault="006A4D95" w:rsidP="002B08D6">
            <w:pPr>
              <w:keepNext/>
              <w:keepLines/>
              <w:spacing w:after="0"/>
              <w:jc w:val="center"/>
              <w:rPr>
                <w:rFonts w:ascii="Arial" w:hAnsi="Arial"/>
                <w:sz w:val="18"/>
              </w:rPr>
            </w:pPr>
            <w:r w:rsidRPr="00875000">
              <w:rPr>
                <w:rFonts w:ascii="Arial" w:hAnsi="Arial"/>
                <w:sz w:val="18"/>
              </w:rPr>
              <w:lastRenderedPageBreak/>
              <w:t>CA_n5A-n48A-n66A-n26</w:t>
            </w:r>
            <w:r>
              <w:rPr>
                <w:rFonts w:ascii="Arial" w:hAnsi="Arial"/>
                <w:sz w:val="18"/>
              </w:rPr>
              <w:t>0J</w:t>
            </w:r>
          </w:p>
        </w:tc>
        <w:tc>
          <w:tcPr>
            <w:tcW w:w="2511" w:type="dxa"/>
            <w:gridSpan w:val="2"/>
            <w:tcBorders>
              <w:top w:val="single" w:sz="4" w:space="0" w:color="auto"/>
              <w:left w:val="single" w:sz="4" w:space="0" w:color="auto"/>
              <w:bottom w:val="nil"/>
              <w:right w:val="single" w:sz="4" w:space="0" w:color="auto"/>
            </w:tcBorders>
            <w:shd w:val="clear" w:color="auto" w:fill="auto"/>
          </w:tcPr>
          <w:p w14:paraId="44D6F52B" w14:textId="77777777" w:rsidR="006A4D95" w:rsidRDefault="006A4D95" w:rsidP="002B08D6">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05885C33" w14:textId="77777777" w:rsidR="006A4D95" w:rsidRPr="007538F9" w:rsidRDefault="006A4D95" w:rsidP="002B08D6">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5B45C161" w14:textId="77777777" w:rsidR="006A4D95" w:rsidRPr="00642518" w:rsidRDefault="006A4D95" w:rsidP="002B08D6">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1E189090"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2F6EB47D"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50EE086"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6C84899"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E434C6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192B6F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480EC2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F1762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A4DAC86"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0E07708" w14:textId="77777777" w:rsidR="006A4D95" w:rsidRPr="00642518" w:rsidRDefault="006A4D95" w:rsidP="002B08D6">
            <w:pPr>
              <w:keepNext/>
              <w:keepLines/>
              <w:spacing w:after="0"/>
              <w:jc w:val="center"/>
              <w:rPr>
                <w:rFonts w:ascii="Arial" w:hAnsi="Arial"/>
                <w:sz w:val="18"/>
              </w:rPr>
            </w:pPr>
          </w:p>
        </w:tc>
      </w:tr>
      <w:tr w:rsidR="006A4D95" w:rsidRPr="00642518" w14:paraId="773E13A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6D6740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C2E8A1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7346F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176C36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43242EB" w14:textId="77777777" w:rsidR="006A4D95" w:rsidRPr="00642518" w:rsidRDefault="006A4D95" w:rsidP="002B08D6">
            <w:pPr>
              <w:keepNext/>
              <w:keepLines/>
              <w:spacing w:after="0"/>
              <w:jc w:val="center"/>
              <w:rPr>
                <w:rFonts w:ascii="Arial" w:hAnsi="Arial"/>
                <w:sz w:val="18"/>
              </w:rPr>
            </w:pPr>
          </w:p>
        </w:tc>
      </w:tr>
      <w:tr w:rsidR="006A4D95" w:rsidRPr="00642518" w14:paraId="6FD5A95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85B9A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30F5F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59EA70"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5D83AA5F" w14:textId="77777777" w:rsidR="006A4D95" w:rsidRPr="00642518" w:rsidRDefault="006A4D95" w:rsidP="002B08D6">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1F2BD6A1" w14:textId="77777777" w:rsidR="006A4D95" w:rsidRPr="00642518" w:rsidRDefault="006A4D95" w:rsidP="002B08D6">
            <w:pPr>
              <w:keepNext/>
              <w:keepLines/>
              <w:spacing w:after="0"/>
              <w:jc w:val="center"/>
              <w:rPr>
                <w:rFonts w:ascii="Arial" w:hAnsi="Arial"/>
                <w:sz w:val="18"/>
              </w:rPr>
            </w:pPr>
          </w:p>
        </w:tc>
      </w:tr>
      <w:tr w:rsidR="006A4D95" w:rsidRPr="00642518" w14:paraId="6369D38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2CE5A0D"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w:t>
            </w:r>
            <w:r>
              <w:rPr>
                <w:rFonts w:ascii="Arial" w:hAnsi="Arial"/>
                <w:sz w:val="18"/>
              </w:rPr>
              <w:t>0K</w:t>
            </w:r>
          </w:p>
        </w:tc>
        <w:tc>
          <w:tcPr>
            <w:tcW w:w="2511" w:type="dxa"/>
            <w:gridSpan w:val="2"/>
            <w:tcBorders>
              <w:top w:val="single" w:sz="4" w:space="0" w:color="auto"/>
              <w:left w:val="single" w:sz="4" w:space="0" w:color="auto"/>
              <w:bottom w:val="nil"/>
              <w:right w:val="single" w:sz="4" w:space="0" w:color="auto"/>
            </w:tcBorders>
            <w:shd w:val="clear" w:color="auto" w:fill="auto"/>
          </w:tcPr>
          <w:p w14:paraId="716190D7" w14:textId="77777777" w:rsidR="006A4D95" w:rsidRDefault="006A4D95" w:rsidP="002B08D6">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46FE8C81" w14:textId="77777777" w:rsidR="006A4D95" w:rsidRPr="007538F9" w:rsidRDefault="006A4D95" w:rsidP="002B08D6">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2E610935" w14:textId="77777777" w:rsidR="006A4D95" w:rsidRPr="00642518" w:rsidRDefault="006A4D95" w:rsidP="002B08D6">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5BAAEFA6"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47B89263"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ED4CD10"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4CBA446"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CC08AE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DE450B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FA17B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6C6BA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56B752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6797669" w14:textId="77777777" w:rsidR="006A4D95" w:rsidRPr="00642518" w:rsidRDefault="006A4D95" w:rsidP="002B08D6">
            <w:pPr>
              <w:keepNext/>
              <w:keepLines/>
              <w:spacing w:after="0"/>
              <w:jc w:val="center"/>
              <w:rPr>
                <w:rFonts w:ascii="Arial" w:hAnsi="Arial"/>
                <w:sz w:val="18"/>
              </w:rPr>
            </w:pPr>
          </w:p>
        </w:tc>
      </w:tr>
      <w:tr w:rsidR="006A4D95" w:rsidRPr="00642518" w14:paraId="61FB0E0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19DF4B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3C21C2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BEA77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52B228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2D9360C" w14:textId="77777777" w:rsidR="006A4D95" w:rsidRPr="00642518" w:rsidRDefault="006A4D95" w:rsidP="002B08D6">
            <w:pPr>
              <w:keepNext/>
              <w:keepLines/>
              <w:spacing w:after="0"/>
              <w:jc w:val="center"/>
              <w:rPr>
                <w:rFonts w:ascii="Arial" w:hAnsi="Arial"/>
                <w:sz w:val="18"/>
              </w:rPr>
            </w:pPr>
          </w:p>
        </w:tc>
      </w:tr>
      <w:tr w:rsidR="006A4D95" w:rsidRPr="00642518" w14:paraId="51D9080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55E7B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5A6C7F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525E5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4FB1DDB" w14:textId="77777777" w:rsidR="006A4D95" w:rsidRPr="00642518" w:rsidRDefault="006A4D95" w:rsidP="002B08D6">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50B52F01" w14:textId="77777777" w:rsidR="006A4D95" w:rsidRPr="00642518" w:rsidRDefault="006A4D95" w:rsidP="002B08D6">
            <w:pPr>
              <w:keepNext/>
              <w:keepLines/>
              <w:spacing w:after="0"/>
              <w:jc w:val="center"/>
              <w:rPr>
                <w:rFonts w:ascii="Arial" w:hAnsi="Arial"/>
                <w:sz w:val="18"/>
              </w:rPr>
            </w:pPr>
          </w:p>
        </w:tc>
      </w:tr>
      <w:tr w:rsidR="006A4D95" w:rsidRPr="00642518" w14:paraId="77D1923A"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E1636D6"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w:t>
            </w:r>
            <w:r>
              <w:rPr>
                <w:rFonts w:ascii="Arial" w:hAnsi="Arial"/>
                <w:sz w:val="18"/>
              </w:rPr>
              <w:t>0L</w:t>
            </w:r>
          </w:p>
        </w:tc>
        <w:tc>
          <w:tcPr>
            <w:tcW w:w="2511" w:type="dxa"/>
            <w:gridSpan w:val="2"/>
            <w:tcBorders>
              <w:top w:val="single" w:sz="4" w:space="0" w:color="auto"/>
              <w:left w:val="single" w:sz="4" w:space="0" w:color="auto"/>
              <w:bottom w:val="nil"/>
              <w:right w:val="single" w:sz="4" w:space="0" w:color="auto"/>
            </w:tcBorders>
            <w:shd w:val="clear" w:color="auto" w:fill="auto"/>
          </w:tcPr>
          <w:p w14:paraId="054262FF" w14:textId="77777777" w:rsidR="006A4D95" w:rsidRDefault="006A4D95" w:rsidP="002B08D6">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5EDC8D67" w14:textId="77777777" w:rsidR="006A4D95" w:rsidRPr="007538F9" w:rsidRDefault="006A4D95" w:rsidP="002B08D6">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4E298E2C" w14:textId="77777777" w:rsidR="006A4D95" w:rsidRPr="00642518" w:rsidRDefault="006A4D95" w:rsidP="002B08D6">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2B3FFB16"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5090514F"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B8C272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AC5F840"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5382AE5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DE3B94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446A19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B219C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F941E7E"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062A5E2" w14:textId="77777777" w:rsidR="006A4D95" w:rsidRPr="00642518" w:rsidRDefault="006A4D95" w:rsidP="002B08D6">
            <w:pPr>
              <w:keepNext/>
              <w:keepLines/>
              <w:spacing w:after="0"/>
              <w:jc w:val="center"/>
              <w:rPr>
                <w:rFonts w:ascii="Arial" w:hAnsi="Arial"/>
                <w:sz w:val="18"/>
              </w:rPr>
            </w:pPr>
          </w:p>
        </w:tc>
      </w:tr>
      <w:tr w:rsidR="006A4D95" w:rsidRPr="00642518" w14:paraId="6BE4630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766EDE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2C1E73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D05EE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BD5C50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2F42963" w14:textId="77777777" w:rsidR="006A4D95" w:rsidRPr="00642518" w:rsidRDefault="006A4D95" w:rsidP="002B08D6">
            <w:pPr>
              <w:keepNext/>
              <w:keepLines/>
              <w:spacing w:after="0"/>
              <w:jc w:val="center"/>
              <w:rPr>
                <w:rFonts w:ascii="Arial" w:hAnsi="Arial"/>
                <w:sz w:val="18"/>
              </w:rPr>
            </w:pPr>
          </w:p>
        </w:tc>
      </w:tr>
      <w:tr w:rsidR="006A4D95" w:rsidRPr="00642518" w14:paraId="20C3A79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3B8CA6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38E84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34652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7A19762F" w14:textId="77777777" w:rsidR="006A4D95" w:rsidRPr="00642518" w:rsidRDefault="006A4D95" w:rsidP="002B08D6">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3DD7F44B" w14:textId="77777777" w:rsidR="006A4D95" w:rsidRPr="00642518" w:rsidRDefault="006A4D95" w:rsidP="002B08D6">
            <w:pPr>
              <w:keepNext/>
              <w:keepLines/>
              <w:spacing w:after="0"/>
              <w:jc w:val="center"/>
              <w:rPr>
                <w:rFonts w:ascii="Arial" w:hAnsi="Arial"/>
                <w:sz w:val="18"/>
              </w:rPr>
            </w:pPr>
          </w:p>
        </w:tc>
      </w:tr>
      <w:tr w:rsidR="006A4D95" w:rsidRPr="00642518" w14:paraId="39FC12D0"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D01AE4B"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w:t>
            </w:r>
            <w:r>
              <w:rPr>
                <w:rFonts w:ascii="Arial" w:hAnsi="Arial"/>
                <w:sz w:val="18"/>
              </w:rPr>
              <w:t>0M</w:t>
            </w:r>
          </w:p>
        </w:tc>
        <w:tc>
          <w:tcPr>
            <w:tcW w:w="2511" w:type="dxa"/>
            <w:gridSpan w:val="2"/>
            <w:tcBorders>
              <w:top w:val="single" w:sz="4" w:space="0" w:color="auto"/>
              <w:left w:val="single" w:sz="4" w:space="0" w:color="auto"/>
              <w:bottom w:val="nil"/>
              <w:right w:val="single" w:sz="4" w:space="0" w:color="auto"/>
            </w:tcBorders>
            <w:shd w:val="clear" w:color="auto" w:fill="auto"/>
          </w:tcPr>
          <w:p w14:paraId="14882394" w14:textId="77777777" w:rsidR="006A4D95" w:rsidRDefault="006A4D95" w:rsidP="002B08D6">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45C99E4F" w14:textId="77777777" w:rsidR="006A4D95" w:rsidRPr="007538F9" w:rsidRDefault="006A4D95" w:rsidP="002B08D6">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62CB29B8" w14:textId="77777777" w:rsidR="006A4D95" w:rsidRPr="00642518" w:rsidRDefault="006A4D95" w:rsidP="002B08D6">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270C5CB3"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204D053D"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5CEB03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54A99D4"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D9E049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66A834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F3A890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A82D7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5E4BFC3"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39D8902" w14:textId="77777777" w:rsidR="006A4D95" w:rsidRPr="00642518" w:rsidRDefault="006A4D95" w:rsidP="002B08D6">
            <w:pPr>
              <w:keepNext/>
              <w:keepLines/>
              <w:spacing w:after="0"/>
              <w:jc w:val="center"/>
              <w:rPr>
                <w:rFonts w:ascii="Arial" w:hAnsi="Arial"/>
                <w:sz w:val="18"/>
              </w:rPr>
            </w:pPr>
          </w:p>
        </w:tc>
      </w:tr>
      <w:tr w:rsidR="006A4D95" w:rsidRPr="00642518" w14:paraId="730C8CF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223002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3C9B63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5FC12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081F45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486D0FE" w14:textId="77777777" w:rsidR="006A4D95" w:rsidRPr="00642518" w:rsidRDefault="006A4D95" w:rsidP="002B08D6">
            <w:pPr>
              <w:keepNext/>
              <w:keepLines/>
              <w:spacing w:after="0"/>
              <w:jc w:val="center"/>
              <w:rPr>
                <w:rFonts w:ascii="Arial" w:hAnsi="Arial"/>
                <w:sz w:val="18"/>
              </w:rPr>
            </w:pPr>
          </w:p>
        </w:tc>
      </w:tr>
      <w:tr w:rsidR="006A4D95" w:rsidRPr="00642518" w14:paraId="0FC7C64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89DBB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BDF30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21830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14AC6675" w14:textId="77777777" w:rsidR="006A4D95" w:rsidRPr="00642518" w:rsidRDefault="006A4D95" w:rsidP="002B08D6">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34E351D9" w14:textId="77777777" w:rsidR="006A4D95" w:rsidRPr="00642518" w:rsidRDefault="006A4D95" w:rsidP="002B08D6">
            <w:pPr>
              <w:keepNext/>
              <w:keepLines/>
              <w:spacing w:after="0"/>
              <w:jc w:val="center"/>
              <w:rPr>
                <w:rFonts w:ascii="Arial" w:hAnsi="Arial"/>
                <w:sz w:val="18"/>
              </w:rPr>
            </w:pPr>
          </w:p>
        </w:tc>
      </w:tr>
      <w:tr w:rsidR="006A4D95" w:rsidRPr="00642518" w14:paraId="398E75CA"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E0E6077"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0897AACC" w14:textId="77777777" w:rsidR="006A4D95" w:rsidRDefault="006A4D95" w:rsidP="002B08D6">
            <w:pPr>
              <w:keepNext/>
              <w:keepLines/>
              <w:spacing w:after="0"/>
              <w:jc w:val="center"/>
              <w:rPr>
                <w:rFonts w:ascii="Arial" w:hAnsi="Arial"/>
                <w:sz w:val="18"/>
              </w:rPr>
            </w:pPr>
            <w:r w:rsidRPr="006F707B">
              <w:rPr>
                <w:rFonts w:ascii="Arial" w:hAnsi="Arial"/>
                <w:sz w:val="18"/>
              </w:rPr>
              <w:t>CA_n5A</w:t>
            </w:r>
            <w:r>
              <w:rPr>
                <w:rFonts w:ascii="Arial" w:hAnsi="Arial"/>
                <w:sz w:val="18"/>
              </w:rPr>
              <w:t>-</w:t>
            </w:r>
            <w:r w:rsidRPr="006F707B">
              <w:rPr>
                <w:rFonts w:ascii="Arial" w:hAnsi="Arial"/>
                <w:sz w:val="18"/>
              </w:rPr>
              <w:t>n261A</w:t>
            </w:r>
          </w:p>
          <w:p w14:paraId="3D800770" w14:textId="77777777" w:rsidR="006A4D95" w:rsidRPr="006F707B" w:rsidRDefault="006A4D95" w:rsidP="002B08D6">
            <w:pPr>
              <w:keepNext/>
              <w:keepLines/>
              <w:spacing w:after="0"/>
              <w:jc w:val="center"/>
              <w:rPr>
                <w:rFonts w:ascii="Arial" w:hAnsi="Arial"/>
                <w:sz w:val="18"/>
              </w:rPr>
            </w:pPr>
            <w:r w:rsidRPr="006F707B">
              <w:rPr>
                <w:rFonts w:ascii="Arial" w:hAnsi="Arial"/>
                <w:sz w:val="18"/>
              </w:rPr>
              <w:t>CA_n48A</w:t>
            </w:r>
            <w:r>
              <w:rPr>
                <w:rFonts w:ascii="Arial" w:hAnsi="Arial"/>
                <w:sz w:val="18"/>
              </w:rPr>
              <w:t>-</w:t>
            </w:r>
            <w:r w:rsidRPr="006F707B">
              <w:rPr>
                <w:rFonts w:ascii="Arial" w:hAnsi="Arial"/>
                <w:sz w:val="18"/>
              </w:rPr>
              <w:t>n261A</w:t>
            </w:r>
          </w:p>
          <w:p w14:paraId="73AA176B" w14:textId="77777777" w:rsidR="006A4D95" w:rsidRPr="00642518" w:rsidRDefault="006A4D95" w:rsidP="002B08D6">
            <w:pPr>
              <w:keepNext/>
              <w:keepLines/>
              <w:spacing w:after="0"/>
              <w:jc w:val="center"/>
              <w:rPr>
                <w:rFonts w:ascii="Arial" w:hAnsi="Arial"/>
                <w:sz w:val="18"/>
              </w:rPr>
            </w:pPr>
            <w:r w:rsidRPr="006F707B">
              <w:rPr>
                <w:rFonts w:ascii="Arial" w:hAnsi="Arial"/>
                <w:sz w:val="18"/>
              </w:rPr>
              <w:t>CA_n66A</w:t>
            </w:r>
            <w:r>
              <w:rPr>
                <w:rFonts w:ascii="Arial" w:hAnsi="Arial"/>
                <w:sz w:val="18"/>
              </w:rPr>
              <w:t>-</w:t>
            </w:r>
            <w:r w:rsidRPr="006F707B">
              <w:rPr>
                <w:rFonts w:ascii="Arial" w:hAnsi="Arial"/>
                <w:sz w:val="18"/>
              </w:rPr>
              <w:t>n261A</w:t>
            </w:r>
          </w:p>
        </w:tc>
        <w:tc>
          <w:tcPr>
            <w:tcW w:w="1213" w:type="dxa"/>
            <w:tcBorders>
              <w:left w:val="single" w:sz="4" w:space="0" w:color="auto"/>
              <w:bottom w:val="single" w:sz="4" w:space="0" w:color="auto"/>
              <w:right w:val="single" w:sz="4" w:space="0" w:color="auto"/>
            </w:tcBorders>
          </w:tcPr>
          <w:p w14:paraId="5F516BDD"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51A3F133"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9690B4B"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DE306F2"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480354B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949943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6C8911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72401F" w14:textId="77777777" w:rsidR="006A4D95" w:rsidRPr="00C30B27" w:rsidRDefault="006A4D95" w:rsidP="002B08D6">
            <w:pPr>
              <w:spacing w:after="0"/>
              <w:jc w:val="center"/>
              <w:rPr>
                <w:rFonts w:ascii="Arial" w:hAnsi="Arial" w:cs="Arial"/>
                <w:color w:val="000000"/>
                <w:sz w:val="18"/>
                <w:szCs w:val="18"/>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512C445"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C007131" w14:textId="77777777" w:rsidR="006A4D95" w:rsidRPr="00642518" w:rsidRDefault="006A4D95" w:rsidP="002B08D6">
            <w:pPr>
              <w:keepNext/>
              <w:keepLines/>
              <w:spacing w:after="0"/>
              <w:jc w:val="center"/>
              <w:rPr>
                <w:rFonts w:ascii="Arial" w:hAnsi="Arial"/>
                <w:sz w:val="18"/>
              </w:rPr>
            </w:pPr>
          </w:p>
        </w:tc>
      </w:tr>
      <w:tr w:rsidR="006A4D95" w:rsidRPr="00642518" w14:paraId="6726D3D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2D6E51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91FD56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4A009E" w14:textId="77777777" w:rsidR="006A4D95" w:rsidRPr="00C30B27" w:rsidRDefault="006A4D95" w:rsidP="002B08D6">
            <w:pPr>
              <w:spacing w:after="0"/>
              <w:jc w:val="center"/>
              <w:rPr>
                <w:rFonts w:ascii="Arial" w:hAnsi="Arial" w:cs="Arial"/>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3069C7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FAC7C3C" w14:textId="77777777" w:rsidR="006A4D95" w:rsidRPr="00642518" w:rsidRDefault="006A4D95" w:rsidP="002B08D6">
            <w:pPr>
              <w:keepNext/>
              <w:keepLines/>
              <w:spacing w:after="0"/>
              <w:jc w:val="center"/>
              <w:rPr>
                <w:rFonts w:ascii="Arial" w:hAnsi="Arial"/>
                <w:sz w:val="18"/>
              </w:rPr>
            </w:pPr>
          </w:p>
        </w:tc>
      </w:tr>
      <w:tr w:rsidR="006A4D95" w:rsidRPr="00642518" w14:paraId="0D28529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99312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0057E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39EB00" w14:textId="77777777" w:rsidR="006A4D95" w:rsidRPr="00C30B27" w:rsidRDefault="006A4D95" w:rsidP="002B08D6">
            <w:pPr>
              <w:spacing w:after="0"/>
              <w:jc w:val="center"/>
              <w:rPr>
                <w:rFonts w:ascii="Arial" w:hAnsi="Arial" w:cs="Arial"/>
                <w:color w:val="000000"/>
                <w:sz w:val="18"/>
                <w:szCs w:val="18"/>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3F938EB" w14:textId="77777777" w:rsidR="006A4D95" w:rsidRPr="00642518" w:rsidRDefault="006A4D95" w:rsidP="002B08D6">
            <w:pPr>
              <w:keepNext/>
              <w:keepLines/>
              <w:spacing w:after="0"/>
              <w:jc w:val="center"/>
              <w:rPr>
                <w:rFonts w:ascii="Arial" w:hAnsi="Arial"/>
                <w:sz w:val="18"/>
                <w:szCs w:val="18"/>
                <w:lang w:eastAsia="ja-JP"/>
              </w:rPr>
            </w:pPr>
            <w:r w:rsidRPr="00BD6599">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B0941A6" w14:textId="77777777" w:rsidR="006A4D95" w:rsidRPr="00642518" w:rsidRDefault="006A4D95" w:rsidP="002B08D6">
            <w:pPr>
              <w:keepNext/>
              <w:keepLines/>
              <w:spacing w:after="0"/>
              <w:jc w:val="center"/>
              <w:rPr>
                <w:rFonts w:ascii="Arial" w:hAnsi="Arial"/>
                <w:sz w:val="18"/>
              </w:rPr>
            </w:pPr>
          </w:p>
        </w:tc>
      </w:tr>
      <w:tr w:rsidR="006A4D95" w:rsidRPr="00642518" w14:paraId="24F172EB"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EF4A000"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Pr>
                <w:rFonts w:ascii="Arial" w:hAnsi="Arial"/>
                <w:sz w:val="18"/>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69AB0E98"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625BBAF4"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74200565"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0B7BDCF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9D8D183"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DEA6A00"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85A8C9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DD2710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D46A9E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EFE72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083382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50E1578" w14:textId="77777777" w:rsidR="006A4D95" w:rsidRPr="00642518" w:rsidRDefault="006A4D95" w:rsidP="002B08D6">
            <w:pPr>
              <w:keepNext/>
              <w:keepLines/>
              <w:spacing w:after="0"/>
              <w:jc w:val="center"/>
              <w:rPr>
                <w:rFonts w:ascii="Arial" w:hAnsi="Arial"/>
                <w:sz w:val="18"/>
              </w:rPr>
            </w:pPr>
          </w:p>
        </w:tc>
      </w:tr>
      <w:tr w:rsidR="006A4D95" w:rsidRPr="00642518" w14:paraId="40F239B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4D12BC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789CC8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7869A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27AFDB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3655171" w14:textId="77777777" w:rsidR="006A4D95" w:rsidRPr="00642518" w:rsidRDefault="006A4D95" w:rsidP="002B08D6">
            <w:pPr>
              <w:keepNext/>
              <w:keepLines/>
              <w:spacing w:after="0"/>
              <w:jc w:val="center"/>
              <w:rPr>
                <w:rFonts w:ascii="Arial" w:hAnsi="Arial"/>
                <w:sz w:val="18"/>
              </w:rPr>
            </w:pPr>
          </w:p>
        </w:tc>
      </w:tr>
      <w:tr w:rsidR="006A4D95" w:rsidRPr="00642518" w14:paraId="03D9D37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79CD6E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6ED495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226366"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A4BF1A7"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4E829D50" w14:textId="77777777" w:rsidR="006A4D95" w:rsidRPr="00642518" w:rsidRDefault="006A4D95" w:rsidP="002B08D6">
            <w:pPr>
              <w:keepNext/>
              <w:keepLines/>
              <w:spacing w:after="0"/>
              <w:jc w:val="center"/>
              <w:rPr>
                <w:rFonts w:ascii="Arial" w:hAnsi="Arial"/>
                <w:sz w:val="18"/>
              </w:rPr>
            </w:pPr>
          </w:p>
        </w:tc>
      </w:tr>
      <w:tr w:rsidR="006A4D95" w:rsidRPr="00642518" w14:paraId="330D7A4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692480F"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44E33A65"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w:t>
            </w:r>
          </w:p>
          <w:p w14:paraId="5C441174"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w:t>
            </w:r>
          </w:p>
          <w:p w14:paraId="3A5E6409"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52307F6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993FC2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D3DB31F"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11CDA86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718398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764AE9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89AA1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84E539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FEAE7DC" w14:textId="77777777" w:rsidR="006A4D95" w:rsidRPr="00642518" w:rsidRDefault="006A4D95" w:rsidP="002B08D6">
            <w:pPr>
              <w:keepNext/>
              <w:keepLines/>
              <w:spacing w:after="0"/>
              <w:jc w:val="center"/>
              <w:rPr>
                <w:rFonts w:ascii="Arial" w:hAnsi="Arial"/>
                <w:sz w:val="18"/>
              </w:rPr>
            </w:pPr>
          </w:p>
        </w:tc>
      </w:tr>
      <w:tr w:rsidR="006A4D95" w:rsidRPr="00642518" w14:paraId="418BBD4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9C179B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E6636B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4E0C4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7390A8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255D2FB" w14:textId="77777777" w:rsidR="006A4D95" w:rsidRPr="00642518" w:rsidRDefault="006A4D95" w:rsidP="002B08D6">
            <w:pPr>
              <w:keepNext/>
              <w:keepLines/>
              <w:spacing w:after="0"/>
              <w:jc w:val="center"/>
              <w:rPr>
                <w:rFonts w:ascii="Arial" w:hAnsi="Arial"/>
                <w:sz w:val="18"/>
              </w:rPr>
            </w:pPr>
          </w:p>
        </w:tc>
      </w:tr>
      <w:tr w:rsidR="006A4D95" w:rsidRPr="00642518" w14:paraId="255E3A1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E91B5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C9DA0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BF069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66C3E25"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4198FE3D" w14:textId="77777777" w:rsidR="006A4D95" w:rsidRPr="00642518" w:rsidRDefault="006A4D95" w:rsidP="002B08D6">
            <w:pPr>
              <w:keepNext/>
              <w:keepLines/>
              <w:spacing w:after="0"/>
              <w:jc w:val="center"/>
              <w:rPr>
                <w:rFonts w:ascii="Arial" w:hAnsi="Arial"/>
                <w:sz w:val="18"/>
              </w:rPr>
            </w:pPr>
          </w:p>
        </w:tc>
      </w:tr>
      <w:tr w:rsidR="006A4D95" w:rsidRPr="00642518" w14:paraId="543019EC"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E816BF" w14:textId="77777777" w:rsidR="006A4D95" w:rsidRPr="00642518" w:rsidRDefault="006A4D95" w:rsidP="002B08D6">
            <w:pPr>
              <w:keepNext/>
              <w:keepLines/>
              <w:spacing w:after="0"/>
              <w:jc w:val="center"/>
              <w:rPr>
                <w:rFonts w:ascii="Arial" w:hAnsi="Arial"/>
                <w:sz w:val="18"/>
              </w:rPr>
            </w:pPr>
            <w:r w:rsidRPr="00875000">
              <w:rPr>
                <w:rFonts w:ascii="Arial" w:hAnsi="Arial"/>
                <w:sz w:val="18"/>
              </w:rPr>
              <w:lastRenderedPageBreak/>
              <w:t>CA_n5A-n48A-n66A-n261</w:t>
            </w:r>
            <w:r>
              <w:rPr>
                <w:rFonts w:ascii="Arial" w:hAnsi="Arial"/>
                <w:sz w:val="18"/>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24BD574F"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0ECB34D7"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24B6C5FE"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12D6695C"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469497DB"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D92978E"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BCD0B1D"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726EA4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45F4A0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A7B97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83230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0E2EB95"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C745D2B" w14:textId="77777777" w:rsidR="006A4D95" w:rsidRPr="00642518" w:rsidRDefault="006A4D95" w:rsidP="002B08D6">
            <w:pPr>
              <w:keepNext/>
              <w:keepLines/>
              <w:spacing w:after="0"/>
              <w:jc w:val="center"/>
              <w:rPr>
                <w:rFonts w:ascii="Arial" w:hAnsi="Arial"/>
                <w:sz w:val="18"/>
              </w:rPr>
            </w:pPr>
          </w:p>
        </w:tc>
      </w:tr>
      <w:tr w:rsidR="006A4D95" w:rsidRPr="00642518" w14:paraId="3D297B0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AF678D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C87174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945E0D"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7E8E41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C8388F1" w14:textId="77777777" w:rsidR="006A4D95" w:rsidRPr="00642518" w:rsidRDefault="006A4D95" w:rsidP="002B08D6">
            <w:pPr>
              <w:keepNext/>
              <w:keepLines/>
              <w:spacing w:after="0"/>
              <w:jc w:val="center"/>
              <w:rPr>
                <w:rFonts w:ascii="Arial" w:hAnsi="Arial"/>
                <w:sz w:val="18"/>
              </w:rPr>
            </w:pPr>
          </w:p>
        </w:tc>
      </w:tr>
      <w:tr w:rsidR="006A4D95" w:rsidRPr="00642518" w14:paraId="5F1D7C2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B62014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D7E80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EDD386"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0D89A50"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50A4D8C9" w14:textId="77777777" w:rsidR="006A4D95" w:rsidRPr="00642518" w:rsidRDefault="006A4D95" w:rsidP="002B08D6">
            <w:pPr>
              <w:keepNext/>
              <w:keepLines/>
              <w:spacing w:after="0"/>
              <w:jc w:val="center"/>
              <w:rPr>
                <w:rFonts w:ascii="Arial" w:hAnsi="Arial"/>
                <w:sz w:val="18"/>
              </w:rPr>
            </w:pPr>
          </w:p>
        </w:tc>
      </w:tr>
      <w:tr w:rsidR="006A4D95" w:rsidRPr="00642518" w14:paraId="36D3D8B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318612"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Pr>
                <w:rFonts w:ascii="Arial" w:hAnsi="Arial"/>
                <w:sz w:val="18"/>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4BF10B19"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79439E83"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3224FF07"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505877B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F4E4CB"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09FA26A0"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CA88AB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8DF3A7E"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5B47D8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82D3E9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AC61DF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7845C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A18B96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18E9345" w14:textId="77777777" w:rsidR="006A4D95" w:rsidRPr="00642518" w:rsidRDefault="006A4D95" w:rsidP="002B08D6">
            <w:pPr>
              <w:keepNext/>
              <w:keepLines/>
              <w:spacing w:after="0"/>
              <w:jc w:val="center"/>
              <w:rPr>
                <w:rFonts w:ascii="Arial" w:hAnsi="Arial"/>
                <w:sz w:val="18"/>
              </w:rPr>
            </w:pPr>
          </w:p>
        </w:tc>
      </w:tr>
      <w:tr w:rsidR="006A4D95" w:rsidRPr="00642518" w14:paraId="28549FD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8409E7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20C808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AB2BC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5BA893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02F0EBA" w14:textId="77777777" w:rsidR="006A4D95" w:rsidRPr="00642518" w:rsidRDefault="006A4D95" w:rsidP="002B08D6">
            <w:pPr>
              <w:keepNext/>
              <w:keepLines/>
              <w:spacing w:after="0"/>
              <w:jc w:val="center"/>
              <w:rPr>
                <w:rFonts w:ascii="Arial" w:hAnsi="Arial"/>
                <w:sz w:val="18"/>
              </w:rPr>
            </w:pPr>
          </w:p>
        </w:tc>
      </w:tr>
      <w:tr w:rsidR="006A4D95" w:rsidRPr="00642518" w14:paraId="1E567E4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18472F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3A512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47471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A7E161D"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0223468F" w14:textId="77777777" w:rsidR="006A4D95" w:rsidRPr="00642518" w:rsidRDefault="006A4D95" w:rsidP="002B08D6">
            <w:pPr>
              <w:keepNext/>
              <w:keepLines/>
              <w:spacing w:after="0"/>
              <w:jc w:val="center"/>
              <w:rPr>
                <w:rFonts w:ascii="Arial" w:hAnsi="Arial"/>
                <w:sz w:val="18"/>
              </w:rPr>
            </w:pPr>
          </w:p>
        </w:tc>
      </w:tr>
      <w:tr w:rsidR="006A4D95" w:rsidRPr="00642518" w14:paraId="0E55BDC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736D7E2"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Pr>
                <w:rFonts w:ascii="Arial" w:hAnsi="Arial"/>
                <w:sz w:val="18"/>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0E050080"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70F0EAAA"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6567767D"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4D3987A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150CBF"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4996CC62"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92BB30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C7EFA50"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30CA1E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A5F738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DF1CB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5E68AF"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CE2DC3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627E1C1" w14:textId="77777777" w:rsidR="006A4D95" w:rsidRPr="00642518" w:rsidRDefault="006A4D95" w:rsidP="002B08D6">
            <w:pPr>
              <w:keepNext/>
              <w:keepLines/>
              <w:spacing w:after="0"/>
              <w:jc w:val="center"/>
              <w:rPr>
                <w:rFonts w:ascii="Arial" w:hAnsi="Arial"/>
                <w:sz w:val="18"/>
              </w:rPr>
            </w:pPr>
          </w:p>
        </w:tc>
      </w:tr>
      <w:tr w:rsidR="006A4D95" w:rsidRPr="00642518" w14:paraId="39F95BA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6ABC6E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6FA574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F3CE1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036D75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2F13133" w14:textId="77777777" w:rsidR="006A4D95" w:rsidRPr="00642518" w:rsidRDefault="006A4D95" w:rsidP="002B08D6">
            <w:pPr>
              <w:keepNext/>
              <w:keepLines/>
              <w:spacing w:after="0"/>
              <w:jc w:val="center"/>
              <w:rPr>
                <w:rFonts w:ascii="Arial" w:hAnsi="Arial"/>
                <w:sz w:val="18"/>
              </w:rPr>
            </w:pPr>
          </w:p>
        </w:tc>
      </w:tr>
      <w:tr w:rsidR="006A4D95" w:rsidRPr="00642518" w14:paraId="351B0FD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3CEAC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06E1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17207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B443796"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13155999" w14:textId="77777777" w:rsidR="006A4D95" w:rsidRPr="00642518" w:rsidRDefault="006A4D95" w:rsidP="002B08D6">
            <w:pPr>
              <w:keepNext/>
              <w:keepLines/>
              <w:spacing w:after="0"/>
              <w:jc w:val="center"/>
              <w:rPr>
                <w:rFonts w:ascii="Arial" w:hAnsi="Arial"/>
                <w:sz w:val="18"/>
              </w:rPr>
            </w:pPr>
          </w:p>
        </w:tc>
      </w:tr>
      <w:tr w:rsidR="006A4D95" w:rsidRPr="00642518" w14:paraId="24F8909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A3B42A1"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Pr>
                <w:rFonts w:ascii="Arial" w:hAnsi="Arial"/>
                <w:sz w:val="18"/>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7E781C09"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60D887A5"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6DD8A0E0"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2AA0ACB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0E74FE"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52AB1AED"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934CA3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93F85B0"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69E1E1A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ED0FBE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25BB19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B8D960"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8782AD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50F5FFA" w14:textId="77777777" w:rsidR="006A4D95" w:rsidRPr="00642518" w:rsidRDefault="006A4D95" w:rsidP="002B08D6">
            <w:pPr>
              <w:keepNext/>
              <w:keepLines/>
              <w:spacing w:after="0"/>
              <w:jc w:val="center"/>
              <w:rPr>
                <w:rFonts w:ascii="Arial" w:hAnsi="Arial"/>
                <w:sz w:val="18"/>
              </w:rPr>
            </w:pPr>
          </w:p>
        </w:tc>
      </w:tr>
      <w:tr w:rsidR="006A4D95" w:rsidRPr="00642518" w14:paraId="08E5304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99B540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6F39AD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88CF9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D910D2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0B272A6" w14:textId="77777777" w:rsidR="006A4D95" w:rsidRPr="00642518" w:rsidRDefault="006A4D95" w:rsidP="002B08D6">
            <w:pPr>
              <w:keepNext/>
              <w:keepLines/>
              <w:spacing w:after="0"/>
              <w:jc w:val="center"/>
              <w:rPr>
                <w:rFonts w:ascii="Arial" w:hAnsi="Arial"/>
                <w:sz w:val="18"/>
              </w:rPr>
            </w:pPr>
          </w:p>
        </w:tc>
      </w:tr>
      <w:tr w:rsidR="006A4D95" w:rsidRPr="00642518" w14:paraId="1498E5A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7A1C3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9A211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F4031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9264DF5"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2D89A558" w14:textId="77777777" w:rsidR="006A4D95" w:rsidRPr="00642518" w:rsidRDefault="006A4D95" w:rsidP="002B08D6">
            <w:pPr>
              <w:keepNext/>
              <w:keepLines/>
              <w:spacing w:after="0"/>
              <w:jc w:val="center"/>
              <w:rPr>
                <w:rFonts w:ascii="Arial" w:hAnsi="Arial"/>
                <w:sz w:val="18"/>
              </w:rPr>
            </w:pPr>
          </w:p>
        </w:tc>
      </w:tr>
      <w:tr w:rsidR="006A4D95" w:rsidRPr="00642518" w14:paraId="3ACC9B02"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8B00D57"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Pr>
                <w:rFonts w:ascii="Arial" w:hAnsi="Arial"/>
                <w:sz w:val="18"/>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24FCA73C"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0BA88077"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5A551CA3"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0E38770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3B0AE8"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1F1E2513"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281059E"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AC175B0"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0497B43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6636CC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F51BC7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B8838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A9A27B5"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6F232E8" w14:textId="77777777" w:rsidR="006A4D95" w:rsidRPr="00642518" w:rsidRDefault="006A4D95" w:rsidP="002B08D6">
            <w:pPr>
              <w:keepNext/>
              <w:keepLines/>
              <w:spacing w:after="0"/>
              <w:jc w:val="center"/>
              <w:rPr>
                <w:rFonts w:ascii="Arial" w:hAnsi="Arial"/>
                <w:sz w:val="18"/>
              </w:rPr>
            </w:pPr>
          </w:p>
        </w:tc>
      </w:tr>
      <w:tr w:rsidR="006A4D95" w:rsidRPr="00642518" w14:paraId="39CCFA0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AE8815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4B6894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BE064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A0360DB"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EA778AA" w14:textId="77777777" w:rsidR="006A4D95" w:rsidRPr="00642518" w:rsidRDefault="006A4D95" w:rsidP="002B08D6">
            <w:pPr>
              <w:keepNext/>
              <w:keepLines/>
              <w:spacing w:after="0"/>
              <w:jc w:val="center"/>
              <w:rPr>
                <w:rFonts w:ascii="Arial" w:hAnsi="Arial"/>
                <w:sz w:val="18"/>
              </w:rPr>
            </w:pPr>
          </w:p>
        </w:tc>
      </w:tr>
      <w:tr w:rsidR="006A4D95" w:rsidRPr="00642518" w14:paraId="6D6437F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A1E54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E651E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E0D4B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A4D93D3"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6D2CDE97" w14:textId="77777777" w:rsidR="006A4D95" w:rsidRPr="00642518" w:rsidRDefault="006A4D95" w:rsidP="002B08D6">
            <w:pPr>
              <w:keepNext/>
              <w:keepLines/>
              <w:spacing w:after="0"/>
              <w:jc w:val="center"/>
              <w:rPr>
                <w:rFonts w:ascii="Arial" w:hAnsi="Arial"/>
                <w:sz w:val="18"/>
              </w:rPr>
            </w:pPr>
          </w:p>
        </w:tc>
      </w:tr>
      <w:tr w:rsidR="006A4D95" w:rsidRPr="00642518" w14:paraId="58CC783B"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8C51644"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w:t>
            </w:r>
            <w:r w:rsidRPr="004273E7">
              <w:rPr>
                <w:rFonts w:ascii="Arial" w:hAnsi="Arial"/>
                <w:sz w:val="18"/>
              </w:rPr>
              <w:t>-</w:t>
            </w:r>
            <w:r>
              <w:rPr>
                <w:rFonts w:ascii="Arial" w:hAnsi="Arial"/>
                <w:sz w:val="18"/>
              </w:rPr>
              <w:t>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BF40671"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5BA811CA"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59BF4C38"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1ADBF862"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3D47AA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97140B8"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424E891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72D61C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30CC9C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A7051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E7ACC46"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7FB6495" w14:textId="77777777" w:rsidR="006A4D95" w:rsidRPr="00642518" w:rsidRDefault="006A4D95" w:rsidP="002B08D6">
            <w:pPr>
              <w:keepNext/>
              <w:keepLines/>
              <w:spacing w:after="0"/>
              <w:jc w:val="center"/>
              <w:rPr>
                <w:rFonts w:ascii="Arial" w:hAnsi="Arial"/>
                <w:sz w:val="18"/>
              </w:rPr>
            </w:pPr>
          </w:p>
        </w:tc>
      </w:tr>
      <w:tr w:rsidR="006A4D95" w:rsidRPr="00642518" w14:paraId="41A847E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9EDEC7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795FC3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F948B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9671E3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3FF3BDD" w14:textId="77777777" w:rsidR="006A4D95" w:rsidRPr="00642518" w:rsidRDefault="006A4D95" w:rsidP="002B08D6">
            <w:pPr>
              <w:keepNext/>
              <w:keepLines/>
              <w:spacing w:after="0"/>
              <w:jc w:val="center"/>
              <w:rPr>
                <w:rFonts w:ascii="Arial" w:hAnsi="Arial"/>
                <w:sz w:val="18"/>
              </w:rPr>
            </w:pPr>
          </w:p>
        </w:tc>
      </w:tr>
      <w:tr w:rsidR="006A4D95" w:rsidRPr="00642518" w14:paraId="7FE219F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DA5E3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5DA89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199AA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44F8EF4"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w:t>
            </w:r>
            <w:r w:rsidRPr="004273E7">
              <w:rPr>
                <w:rFonts w:ascii="Arial" w:hAnsi="Arial"/>
                <w:sz w:val="18"/>
                <w:szCs w:val="18"/>
                <w:lang w:eastAsia="ja-JP"/>
              </w:rPr>
              <w:t>-</w:t>
            </w:r>
            <w:r>
              <w:rPr>
                <w:rFonts w:ascii="Arial" w:hAnsi="Arial"/>
                <w:sz w:val="18"/>
                <w:szCs w:val="18"/>
                <w:lang w:eastAsia="ja-JP"/>
              </w:rPr>
              <w:t>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B2BF1A5" w14:textId="77777777" w:rsidR="006A4D95" w:rsidRPr="00642518" w:rsidRDefault="006A4D95" w:rsidP="002B08D6">
            <w:pPr>
              <w:keepNext/>
              <w:keepLines/>
              <w:spacing w:after="0"/>
              <w:jc w:val="center"/>
              <w:rPr>
                <w:rFonts w:ascii="Arial" w:hAnsi="Arial"/>
                <w:sz w:val="18"/>
              </w:rPr>
            </w:pPr>
          </w:p>
        </w:tc>
      </w:tr>
      <w:tr w:rsidR="006A4D95" w:rsidRPr="00642518" w14:paraId="168132C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00AD619"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w:t>
            </w:r>
            <w:r w:rsidRPr="004273E7">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5AC44DEE"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w:t>
            </w:r>
          </w:p>
          <w:p w14:paraId="37EE7CED"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w:t>
            </w:r>
          </w:p>
          <w:p w14:paraId="533B654A"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28A9B5E1"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1B3451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56E60B8"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60ED501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58513F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5CD71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B50CF0"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5BE1CC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9627347" w14:textId="77777777" w:rsidR="006A4D95" w:rsidRPr="00642518" w:rsidRDefault="006A4D95" w:rsidP="002B08D6">
            <w:pPr>
              <w:keepNext/>
              <w:keepLines/>
              <w:spacing w:after="0"/>
              <w:jc w:val="center"/>
              <w:rPr>
                <w:rFonts w:ascii="Arial" w:hAnsi="Arial"/>
                <w:sz w:val="18"/>
              </w:rPr>
            </w:pPr>
          </w:p>
        </w:tc>
      </w:tr>
      <w:tr w:rsidR="006A4D95" w:rsidRPr="00642518" w14:paraId="3A5333B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B2698B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2BE535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9011C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4073C6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4A573AA" w14:textId="77777777" w:rsidR="006A4D95" w:rsidRPr="00642518" w:rsidRDefault="006A4D95" w:rsidP="002B08D6">
            <w:pPr>
              <w:keepNext/>
              <w:keepLines/>
              <w:spacing w:after="0"/>
              <w:jc w:val="center"/>
              <w:rPr>
                <w:rFonts w:ascii="Arial" w:hAnsi="Arial"/>
                <w:sz w:val="18"/>
              </w:rPr>
            </w:pPr>
          </w:p>
        </w:tc>
      </w:tr>
      <w:tr w:rsidR="006A4D95" w:rsidRPr="00642518" w14:paraId="313164E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4F325E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02F56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8C3C8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1FA6939"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w:t>
            </w:r>
            <w:r w:rsidRPr="004273E7">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0EA37E4F" w14:textId="77777777" w:rsidR="006A4D95" w:rsidRPr="00642518" w:rsidRDefault="006A4D95" w:rsidP="002B08D6">
            <w:pPr>
              <w:keepNext/>
              <w:keepLines/>
              <w:spacing w:after="0"/>
              <w:jc w:val="center"/>
              <w:rPr>
                <w:rFonts w:ascii="Arial" w:hAnsi="Arial"/>
                <w:sz w:val="18"/>
              </w:rPr>
            </w:pPr>
          </w:p>
        </w:tc>
      </w:tr>
      <w:tr w:rsidR="006A4D95" w:rsidRPr="00642518" w14:paraId="60507256"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F9DC32"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w:t>
            </w:r>
            <w:r w:rsidRPr="004273E7">
              <w:rPr>
                <w:rFonts w:ascii="Arial" w:hAnsi="Arial"/>
                <w:sz w:val="18"/>
              </w:rPr>
              <w:t>-</w:t>
            </w:r>
            <w:r>
              <w:rPr>
                <w:rFonts w:ascii="Arial" w:hAnsi="Arial"/>
                <w:sz w:val="18"/>
              </w:rPr>
              <w:t>I</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2814CEB"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1570BCA6"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2101E7A6"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61209FB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9D576D"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E2FBFC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8DDCEBA"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A501D9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93F330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8942DB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AB81F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9A6374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8A26D84" w14:textId="77777777" w:rsidR="006A4D95" w:rsidRPr="00642518" w:rsidRDefault="006A4D95" w:rsidP="002B08D6">
            <w:pPr>
              <w:keepNext/>
              <w:keepLines/>
              <w:spacing w:after="0"/>
              <w:jc w:val="center"/>
              <w:rPr>
                <w:rFonts w:ascii="Arial" w:hAnsi="Arial"/>
                <w:sz w:val="18"/>
              </w:rPr>
            </w:pPr>
          </w:p>
        </w:tc>
      </w:tr>
      <w:tr w:rsidR="006A4D95" w:rsidRPr="00642518" w14:paraId="4B47F9D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E8B41D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F6A43E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BBCA7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153E186"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9FF896E" w14:textId="77777777" w:rsidR="006A4D95" w:rsidRPr="00642518" w:rsidRDefault="006A4D95" w:rsidP="002B08D6">
            <w:pPr>
              <w:keepNext/>
              <w:keepLines/>
              <w:spacing w:after="0"/>
              <w:jc w:val="center"/>
              <w:rPr>
                <w:rFonts w:ascii="Arial" w:hAnsi="Arial"/>
                <w:sz w:val="18"/>
              </w:rPr>
            </w:pPr>
          </w:p>
        </w:tc>
      </w:tr>
      <w:tr w:rsidR="006A4D95" w:rsidRPr="00642518" w14:paraId="587AF24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48350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27F0F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53106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CA880B4"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w:t>
            </w:r>
            <w:r w:rsidRPr="004273E7">
              <w:rPr>
                <w:rFonts w:ascii="Arial" w:hAnsi="Arial"/>
                <w:sz w:val="18"/>
                <w:szCs w:val="18"/>
                <w:lang w:eastAsia="ja-JP"/>
              </w:rPr>
              <w:t>-</w:t>
            </w:r>
            <w:r>
              <w:rPr>
                <w:rFonts w:ascii="Arial" w:hAnsi="Arial"/>
                <w:sz w:val="18"/>
                <w:szCs w:val="18"/>
                <w:lang w:eastAsia="ja-JP"/>
              </w:rPr>
              <w:t>I</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575E51F4" w14:textId="77777777" w:rsidR="006A4D95" w:rsidRPr="00642518" w:rsidRDefault="006A4D95" w:rsidP="002B08D6">
            <w:pPr>
              <w:keepNext/>
              <w:keepLines/>
              <w:spacing w:after="0"/>
              <w:jc w:val="center"/>
              <w:rPr>
                <w:rFonts w:ascii="Arial" w:hAnsi="Arial"/>
                <w:sz w:val="18"/>
              </w:rPr>
            </w:pPr>
          </w:p>
        </w:tc>
      </w:tr>
      <w:tr w:rsidR="006A4D95" w:rsidRPr="00642518" w14:paraId="622EAF4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FAE6D0E"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2A</w:t>
            </w:r>
            <w:r w:rsidRPr="004273E7">
              <w:rPr>
                <w:rFonts w:ascii="Arial" w:hAnsi="Arial"/>
                <w:sz w:val="18"/>
              </w:rPr>
              <w:t>-</w:t>
            </w:r>
            <w:r>
              <w:rPr>
                <w:rFonts w:ascii="Arial" w:hAnsi="Arial"/>
                <w:sz w:val="18"/>
              </w:rPr>
              <w:t>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19AA04E"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0404B1AC"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4320C516"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5B35C045"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81E0AC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38F7955"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AC93C6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408463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C7B522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0B5A4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893A49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31E41A6" w14:textId="77777777" w:rsidR="006A4D95" w:rsidRPr="00642518" w:rsidRDefault="006A4D95" w:rsidP="002B08D6">
            <w:pPr>
              <w:keepNext/>
              <w:keepLines/>
              <w:spacing w:after="0"/>
              <w:jc w:val="center"/>
              <w:rPr>
                <w:rFonts w:ascii="Arial" w:hAnsi="Arial"/>
                <w:sz w:val="18"/>
              </w:rPr>
            </w:pPr>
          </w:p>
        </w:tc>
      </w:tr>
      <w:tr w:rsidR="006A4D95" w:rsidRPr="00642518" w14:paraId="1175EA0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51EC64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8A9B5F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B6773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008FC9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3CFAEE9" w14:textId="77777777" w:rsidR="006A4D95" w:rsidRPr="00642518" w:rsidRDefault="006A4D95" w:rsidP="002B08D6">
            <w:pPr>
              <w:keepNext/>
              <w:keepLines/>
              <w:spacing w:after="0"/>
              <w:jc w:val="center"/>
              <w:rPr>
                <w:rFonts w:ascii="Arial" w:hAnsi="Arial"/>
                <w:sz w:val="18"/>
              </w:rPr>
            </w:pPr>
          </w:p>
        </w:tc>
      </w:tr>
      <w:tr w:rsidR="006A4D95" w:rsidRPr="00642518" w14:paraId="6BC06C9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39ED52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64C44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CB137D"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4B77C9F"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2A</w:t>
            </w:r>
            <w:r w:rsidRPr="004273E7">
              <w:rPr>
                <w:rFonts w:ascii="Arial" w:hAnsi="Arial"/>
                <w:sz w:val="18"/>
                <w:szCs w:val="18"/>
                <w:lang w:eastAsia="ja-JP"/>
              </w:rPr>
              <w:t>-</w:t>
            </w:r>
            <w:r>
              <w:rPr>
                <w:rFonts w:ascii="Arial" w:hAnsi="Arial"/>
                <w:sz w:val="18"/>
                <w:szCs w:val="18"/>
                <w:lang w:eastAsia="ja-JP"/>
              </w:rPr>
              <w:t>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E34D447" w14:textId="77777777" w:rsidR="006A4D95" w:rsidRPr="00642518" w:rsidRDefault="006A4D95" w:rsidP="002B08D6">
            <w:pPr>
              <w:keepNext/>
              <w:keepLines/>
              <w:spacing w:after="0"/>
              <w:jc w:val="center"/>
              <w:rPr>
                <w:rFonts w:ascii="Arial" w:hAnsi="Arial"/>
                <w:sz w:val="18"/>
              </w:rPr>
            </w:pPr>
          </w:p>
        </w:tc>
      </w:tr>
      <w:tr w:rsidR="006A4D95" w:rsidRPr="00642518" w14:paraId="0BEB7E46"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01239DD"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2A</w:t>
            </w:r>
            <w:r w:rsidRPr="004273E7">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6642B3DE"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w:t>
            </w:r>
          </w:p>
          <w:p w14:paraId="27FB2AA9"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w:t>
            </w:r>
          </w:p>
          <w:p w14:paraId="69A05528"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46EFCF79"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8F73D0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FED4136"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1ED9E05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4580C1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0D56F5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1DC01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B5EF785"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54A4F87" w14:textId="77777777" w:rsidR="006A4D95" w:rsidRPr="00642518" w:rsidRDefault="006A4D95" w:rsidP="002B08D6">
            <w:pPr>
              <w:keepNext/>
              <w:keepLines/>
              <w:spacing w:after="0"/>
              <w:jc w:val="center"/>
              <w:rPr>
                <w:rFonts w:ascii="Arial" w:hAnsi="Arial"/>
                <w:sz w:val="18"/>
              </w:rPr>
            </w:pPr>
          </w:p>
        </w:tc>
      </w:tr>
      <w:tr w:rsidR="006A4D95" w:rsidRPr="00642518" w14:paraId="4E55DFA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77F109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0AD2FA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0AD51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D9EAE7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B992CBB" w14:textId="77777777" w:rsidR="006A4D95" w:rsidRPr="00642518" w:rsidRDefault="006A4D95" w:rsidP="002B08D6">
            <w:pPr>
              <w:keepNext/>
              <w:keepLines/>
              <w:spacing w:after="0"/>
              <w:jc w:val="center"/>
              <w:rPr>
                <w:rFonts w:ascii="Arial" w:hAnsi="Arial"/>
                <w:sz w:val="18"/>
              </w:rPr>
            </w:pPr>
          </w:p>
        </w:tc>
      </w:tr>
      <w:tr w:rsidR="006A4D95" w:rsidRPr="00642518" w14:paraId="0ADB669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7285E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86CBA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3F810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4452488"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2A</w:t>
            </w:r>
            <w:r w:rsidRPr="004273E7">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4B976A72" w14:textId="77777777" w:rsidR="006A4D95" w:rsidRPr="00642518" w:rsidRDefault="006A4D95" w:rsidP="002B08D6">
            <w:pPr>
              <w:keepNext/>
              <w:keepLines/>
              <w:spacing w:after="0"/>
              <w:jc w:val="center"/>
              <w:rPr>
                <w:rFonts w:ascii="Arial" w:hAnsi="Arial"/>
                <w:sz w:val="18"/>
              </w:rPr>
            </w:pPr>
          </w:p>
        </w:tc>
      </w:tr>
      <w:tr w:rsidR="006A4D95" w:rsidRPr="00642518" w14:paraId="4187F420"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DFC6EA7"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2A</w:t>
            </w:r>
            <w:r w:rsidRPr="004273E7">
              <w:rPr>
                <w:rFonts w:ascii="Arial" w:hAnsi="Arial"/>
                <w:sz w:val="18"/>
              </w:rPr>
              <w:t>-</w:t>
            </w:r>
            <w:r>
              <w:rPr>
                <w:rFonts w:ascii="Arial" w:hAnsi="Arial"/>
                <w:sz w:val="18"/>
              </w:rPr>
              <w:t>I</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82DB96F"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0D2FBD15"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7B757583"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642A2D3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152597"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34FFBC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E7BE189"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55997C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7AD41A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CBD395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4E11A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8090DE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E678B59" w14:textId="77777777" w:rsidR="006A4D95" w:rsidRPr="00642518" w:rsidRDefault="006A4D95" w:rsidP="002B08D6">
            <w:pPr>
              <w:keepNext/>
              <w:keepLines/>
              <w:spacing w:after="0"/>
              <w:jc w:val="center"/>
              <w:rPr>
                <w:rFonts w:ascii="Arial" w:hAnsi="Arial"/>
                <w:sz w:val="18"/>
              </w:rPr>
            </w:pPr>
          </w:p>
        </w:tc>
      </w:tr>
      <w:tr w:rsidR="006A4D95" w:rsidRPr="00642518" w14:paraId="507AB35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921250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795848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0A483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B808A7E"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D4DE5EF" w14:textId="77777777" w:rsidR="006A4D95" w:rsidRPr="00642518" w:rsidRDefault="006A4D95" w:rsidP="002B08D6">
            <w:pPr>
              <w:keepNext/>
              <w:keepLines/>
              <w:spacing w:after="0"/>
              <w:jc w:val="center"/>
              <w:rPr>
                <w:rFonts w:ascii="Arial" w:hAnsi="Arial"/>
                <w:sz w:val="18"/>
              </w:rPr>
            </w:pPr>
          </w:p>
        </w:tc>
      </w:tr>
      <w:tr w:rsidR="006A4D95" w:rsidRPr="00642518" w14:paraId="4805A89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3F600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52FE2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EDC8D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F3E6DF8"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2A</w:t>
            </w:r>
            <w:r w:rsidRPr="004273E7">
              <w:rPr>
                <w:rFonts w:ascii="Arial" w:hAnsi="Arial"/>
                <w:sz w:val="18"/>
                <w:szCs w:val="18"/>
                <w:lang w:eastAsia="ja-JP"/>
              </w:rPr>
              <w:t>-</w:t>
            </w:r>
            <w:r>
              <w:rPr>
                <w:rFonts w:ascii="Arial" w:hAnsi="Arial"/>
                <w:sz w:val="18"/>
                <w:szCs w:val="18"/>
                <w:lang w:eastAsia="ja-JP"/>
              </w:rPr>
              <w:t>I</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690D8DCC" w14:textId="77777777" w:rsidR="006A4D95" w:rsidRPr="00642518" w:rsidRDefault="006A4D95" w:rsidP="002B08D6">
            <w:pPr>
              <w:keepNext/>
              <w:keepLines/>
              <w:spacing w:after="0"/>
              <w:jc w:val="center"/>
              <w:rPr>
                <w:rFonts w:ascii="Arial" w:hAnsi="Arial"/>
                <w:sz w:val="18"/>
              </w:rPr>
            </w:pPr>
          </w:p>
        </w:tc>
      </w:tr>
      <w:tr w:rsidR="006A4D95" w:rsidRPr="00642518" w14:paraId="3FF98D8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C22A99D"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(G-</w:t>
            </w:r>
            <w:r>
              <w:rPr>
                <w:rFonts w:ascii="Arial" w:hAnsi="Arial"/>
                <w:sz w:val="18"/>
              </w:rPr>
              <w:t>I</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8D1BB4E"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210BA649"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56F6F73D"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5B77CC4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E3C570"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61A1BC6"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2A85CB5"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7E5866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3B764F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A900F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95F3A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EB0CF7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2013EFDC" w14:textId="77777777" w:rsidR="006A4D95" w:rsidRPr="00642518" w:rsidRDefault="006A4D95" w:rsidP="002B08D6">
            <w:pPr>
              <w:keepNext/>
              <w:keepLines/>
              <w:spacing w:after="0"/>
              <w:jc w:val="center"/>
              <w:rPr>
                <w:rFonts w:ascii="Arial" w:hAnsi="Arial"/>
                <w:sz w:val="18"/>
              </w:rPr>
            </w:pPr>
          </w:p>
        </w:tc>
      </w:tr>
      <w:tr w:rsidR="006A4D95" w:rsidRPr="00642518" w14:paraId="7C9990C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B6272E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DE5B4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5FE94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D858E7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7B6D86D" w14:textId="77777777" w:rsidR="006A4D95" w:rsidRPr="00642518" w:rsidRDefault="006A4D95" w:rsidP="002B08D6">
            <w:pPr>
              <w:keepNext/>
              <w:keepLines/>
              <w:spacing w:after="0"/>
              <w:jc w:val="center"/>
              <w:rPr>
                <w:rFonts w:ascii="Arial" w:hAnsi="Arial"/>
                <w:sz w:val="18"/>
              </w:rPr>
            </w:pPr>
          </w:p>
        </w:tc>
      </w:tr>
      <w:tr w:rsidR="006A4D95" w:rsidRPr="00642518" w14:paraId="3994B38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552C6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95C8D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46638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065FFB4"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(G-</w:t>
            </w:r>
            <w:r>
              <w:rPr>
                <w:rFonts w:ascii="Arial" w:hAnsi="Arial"/>
                <w:sz w:val="18"/>
                <w:szCs w:val="18"/>
                <w:lang w:eastAsia="ja-JP"/>
              </w:rPr>
              <w:t>I</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640F49F2" w14:textId="77777777" w:rsidR="006A4D95" w:rsidRPr="00642518" w:rsidRDefault="006A4D95" w:rsidP="002B08D6">
            <w:pPr>
              <w:keepNext/>
              <w:keepLines/>
              <w:spacing w:after="0"/>
              <w:jc w:val="center"/>
              <w:rPr>
                <w:rFonts w:ascii="Arial" w:hAnsi="Arial"/>
                <w:sz w:val="18"/>
              </w:rPr>
            </w:pPr>
          </w:p>
        </w:tc>
      </w:tr>
      <w:tr w:rsidR="006A4D95" w:rsidRPr="00642518" w14:paraId="1EFBBBC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B88935"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(2</w:t>
            </w:r>
            <w:r>
              <w:rPr>
                <w:rFonts w:ascii="Arial" w:hAnsi="Arial"/>
                <w:sz w:val="18"/>
              </w:rPr>
              <w:t>A</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A746215"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p>
          <w:p w14:paraId="5DE3C9CC"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p>
          <w:p w14:paraId="06C16EDB"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p>
        </w:tc>
        <w:tc>
          <w:tcPr>
            <w:tcW w:w="1213" w:type="dxa"/>
            <w:tcBorders>
              <w:left w:val="single" w:sz="4" w:space="0" w:color="auto"/>
              <w:bottom w:val="single" w:sz="4" w:space="0" w:color="auto"/>
              <w:right w:val="single" w:sz="4" w:space="0" w:color="auto"/>
            </w:tcBorders>
          </w:tcPr>
          <w:p w14:paraId="45C66F92"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8B30DB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82282AB"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BDB8B7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A5EA89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C767BA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72847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C51B2E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5496605" w14:textId="77777777" w:rsidR="006A4D95" w:rsidRPr="00642518" w:rsidRDefault="006A4D95" w:rsidP="002B08D6">
            <w:pPr>
              <w:keepNext/>
              <w:keepLines/>
              <w:spacing w:after="0"/>
              <w:jc w:val="center"/>
              <w:rPr>
                <w:rFonts w:ascii="Arial" w:hAnsi="Arial"/>
                <w:sz w:val="18"/>
              </w:rPr>
            </w:pPr>
          </w:p>
        </w:tc>
      </w:tr>
      <w:tr w:rsidR="006A4D95" w:rsidRPr="00642518" w14:paraId="3398FDC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082DA5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FEB0E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D4F5B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BE353F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B19B09B" w14:textId="77777777" w:rsidR="006A4D95" w:rsidRPr="00642518" w:rsidRDefault="006A4D95" w:rsidP="002B08D6">
            <w:pPr>
              <w:keepNext/>
              <w:keepLines/>
              <w:spacing w:after="0"/>
              <w:jc w:val="center"/>
              <w:rPr>
                <w:rFonts w:ascii="Arial" w:hAnsi="Arial"/>
                <w:sz w:val="18"/>
              </w:rPr>
            </w:pPr>
          </w:p>
        </w:tc>
      </w:tr>
      <w:tr w:rsidR="006A4D95" w:rsidRPr="00642518" w14:paraId="1B03429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4CA27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01B40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635F1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544795B"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(2</w:t>
            </w:r>
            <w:r>
              <w:rPr>
                <w:rFonts w:ascii="Arial" w:hAnsi="Arial"/>
                <w:sz w:val="18"/>
                <w:szCs w:val="18"/>
                <w:lang w:eastAsia="ja-JP"/>
              </w:rPr>
              <w:t>A</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6EF07D49" w14:textId="77777777" w:rsidR="006A4D95" w:rsidRPr="00642518" w:rsidRDefault="006A4D95" w:rsidP="002B08D6">
            <w:pPr>
              <w:keepNext/>
              <w:keepLines/>
              <w:spacing w:after="0"/>
              <w:jc w:val="center"/>
              <w:rPr>
                <w:rFonts w:ascii="Arial" w:hAnsi="Arial"/>
                <w:sz w:val="18"/>
              </w:rPr>
            </w:pPr>
          </w:p>
        </w:tc>
      </w:tr>
      <w:tr w:rsidR="006A4D95" w:rsidRPr="00642518" w14:paraId="7D5FB56C"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71DA7FD" w14:textId="77777777" w:rsidR="006A4D95" w:rsidRPr="00642518" w:rsidRDefault="006A4D95" w:rsidP="002B08D6">
            <w:pPr>
              <w:keepNext/>
              <w:keepLines/>
              <w:spacing w:after="0"/>
              <w:jc w:val="center"/>
              <w:rPr>
                <w:rFonts w:ascii="Arial" w:hAnsi="Arial"/>
                <w:sz w:val="18"/>
              </w:rPr>
            </w:pPr>
            <w:r w:rsidRPr="00875000">
              <w:rPr>
                <w:rFonts w:ascii="Arial" w:hAnsi="Arial"/>
                <w:sz w:val="18"/>
              </w:rPr>
              <w:lastRenderedPageBreak/>
              <w:t>CA_n5A-n48A-n66A-n261</w:t>
            </w:r>
            <w:r w:rsidRPr="004273E7">
              <w:rPr>
                <w:rFonts w:ascii="Arial" w:hAnsi="Arial"/>
                <w:sz w:val="18"/>
              </w:rPr>
              <w:t>(</w:t>
            </w:r>
            <w:r>
              <w:rPr>
                <w:rFonts w:ascii="Arial" w:hAnsi="Arial"/>
                <w:sz w:val="18"/>
              </w:rPr>
              <w:t>3A</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7C283A7"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p>
          <w:p w14:paraId="7C418956"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p>
          <w:p w14:paraId="793EA931"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p>
        </w:tc>
        <w:tc>
          <w:tcPr>
            <w:tcW w:w="1213" w:type="dxa"/>
            <w:tcBorders>
              <w:left w:val="single" w:sz="4" w:space="0" w:color="auto"/>
              <w:bottom w:val="single" w:sz="4" w:space="0" w:color="auto"/>
              <w:right w:val="single" w:sz="4" w:space="0" w:color="auto"/>
            </w:tcBorders>
          </w:tcPr>
          <w:p w14:paraId="73EDADDD"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033FB3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53A01B0"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587764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BBFDB7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52EEA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9A134D"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3E31EE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B256B05" w14:textId="77777777" w:rsidR="006A4D95" w:rsidRPr="00642518" w:rsidRDefault="006A4D95" w:rsidP="002B08D6">
            <w:pPr>
              <w:keepNext/>
              <w:keepLines/>
              <w:spacing w:after="0"/>
              <w:jc w:val="center"/>
              <w:rPr>
                <w:rFonts w:ascii="Arial" w:hAnsi="Arial"/>
                <w:sz w:val="18"/>
              </w:rPr>
            </w:pPr>
          </w:p>
        </w:tc>
      </w:tr>
      <w:tr w:rsidR="006A4D95" w:rsidRPr="00642518" w14:paraId="7207FA7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8D09AD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5D1146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09902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6EB4FD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C624BEF" w14:textId="77777777" w:rsidR="006A4D95" w:rsidRPr="00642518" w:rsidRDefault="006A4D95" w:rsidP="002B08D6">
            <w:pPr>
              <w:keepNext/>
              <w:keepLines/>
              <w:spacing w:after="0"/>
              <w:jc w:val="center"/>
              <w:rPr>
                <w:rFonts w:ascii="Arial" w:hAnsi="Arial"/>
                <w:sz w:val="18"/>
              </w:rPr>
            </w:pPr>
          </w:p>
        </w:tc>
      </w:tr>
      <w:tr w:rsidR="006A4D95" w:rsidRPr="00642518" w14:paraId="592ECB2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1FD37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002D0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CB891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B56BEED"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3A</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9E74AD7" w14:textId="77777777" w:rsidR="006A4D95" w:rsidRPr="00642518" w:rsidRDefault="006A4D95" w:rsidP="002B08D6">
            <w:pPr>
              <w:keepNext/>
              <w:keepLines/>
              <w:spacing w:after="0"/>
              <w:jc w:val="center"/>
              <w:rPr>
                <w:rFonts w:ascii="Arial" w:hAnsi="Arial"/>
                <w:sz w:val="18"/>
              </w:rPr>
            </w:pPr>
          </w:p>
        </w:tc>
      </w:tr>
      <w:tr w:rsidR="006A4D95" w:rsidRPr="00642518" w14:paraId="492727E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335A2F0"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(2</w:t>
            </w:r>
            <w:r>
              <w:rPr>
                <w:rFonts w:ascii="Arial" w:hAnsi="Arial"/>
                <w:sz w:val="18"/>
              </w:rPr>
              <w:t>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BB8BB5C"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28F8A119"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65490C7A"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3E70A0B4"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1D1E0F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BAF8FA9"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0D815A9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E31B94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49DD12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6CAE0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55D814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F369F13" w14:textId="77777777" w:rsidR="006A4D95" w:rsidRPr="00642518" w:rsidRDefault="006A4D95" w:rsidP="002B08D6">
            <w:pPr>
              <w:keepNext/>
              <w:keepLines/>
              <w:spacing w:after="0"/>
              <w:jc w:val="center"/>
              <w:rPr>
                <w:rFonts w:ascii="Arial" w:hAnsi="Arial"/>
                <w:sz w:val="18"/>
              </w:rPr>
            </w:pPr>
          </w:p>
        </w:tc>
      </w:tr>
      <w:tr w:rsidR="006A4D95" w:rsidRPr="00642518" w14:paraId="35802FE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67E3A8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39788A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618EE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4B4553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536E1C5" w14:textId="77777777" w:rsidR="006A4D95" w:rsidRPr="00642518" w:rsidRDefault="006A4D95" w:rsidP="002B08D6">
            <w:pPr>
              <w:keepNext/>
              <w:keepLines/>
              <w:spacing w:after="0"/>
              <w:jc w:val="center"/>
              <w:rPr>
                <w:rFonts w:ascii="Arial" w:hAnsi="Arial"/>
                <w:sz w:val="18"/>
              </w:rPr>
            </w:pPr>
          </w:p>
        </w:tc>
      </w:tr>
      <w:tr w:rsidR="006A4D95" w:rsidRPr="00642518" w14:paraId="1F857690"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B9F1D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7F2E1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187E5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5B4138C"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(2</w:t>
            </w:r>
            <w:r>
              <w:rPr>
                <w:rFonts w:ascii="Arial" w:hAnsi="Arial"/>
                <w:sz w:val="18"/>
                <w:szCs w:val="18"/>
                <w:lang w:eastAsia="ja-JP"/>
              </w:rPr>
              <w:t>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385E94F6" w14:textId="77777777" w:rsidR="006A4D95" w:rsidRPr="00642518" w:rsidRDefault="006A4D95" w:rsidP="002B08D6">
            <w:pPr>
              <w:keepNext/>
              <w:keepLines/>
              <w:spacing w:after="0"/>
              <w:jc w:val="center"/>
              <w:rPr>
                <w:rFonts w:ascii="Arial" w:hAnsi="Arial"/>
                <w:sz w:val="18"/>
              </w:rPr>
            </w:pPr>
          </w:p>
        </w:tc>
      </w:tr>
      <w:tr w:rsidR="006A4D95" w:rsidRPr="00642518" w14:paraId="2C720B6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E2239F1"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A-2G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215C544" w14:textId="77777777" w:rsidR="006A4D95" w:rsidRDefault="006A4D95" w:rsidP="002B08D6">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783D9F10" w14:textId="77777777" w:rsidR="006A4D95" w:rsidRPr="003F20A6" w:rsidRDefault="006A4D95" w:rsidP="002B08D6">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6F0C0F16"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3CABBCF2" w14:textId="77777777" w:rsidR="006A4D95" w:rsidRPr="00642518" w:rsidRDefault="006A4D95" w:rsidP="002B08D6">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37C76CB"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8E60C47"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327928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E2B97B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9688E5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297C4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192172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C8FC939" w14:textId="77777777" w:rsidR="006A4D95" w:rsidRPr="00642518" w:rsidRDefault="006A4D95" w:rsidP="002B08D6">
            <w:pPr>
              <w:keepNext/>
              <w:keepLines/>
              <w:spacing w:after="0"/>
              <w:jc w:val="center"/>
              <w:rPr>
                <w:rFonts w:ascii="Arial" w:hAnsi="Arial"/>
                <w:sz w:val="18"/>
              </w:rPr>
            </w:pPr>
          </w:p>
        </w:tc>
      </w:tr>
      <w:tr w:rsidR="006A4D95" w:rsidRPr="00642518" w14:paraId="244D313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02D4AF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A0C9B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67DE0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6BD9D3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346202D" w14:textId="77777777" w:rsidR="006A4D95" w:rsidRPr="00642518" w:rsidRDefault="006A4D95" w:rsidP="002B08D6">
            <w:pPr>
              <w:keepNext/>
              <w:keepLines/>
              <w:spacing w:after="0"/>
              <w:jc w:val="center"/>
              <w:rPr>
                <w:rFonts w:ascii="Arial" w:hAnsi="Arial"/>
                <w:sz w:val="18"/>
              </w:rPr>
            </w:pPr>
          </w:p>
        </w:tc>
      </w:tr>
      <w:tr w:rsidR="006A4D95" w:rsidRPr="00642518" w14:paraId="2F6AB69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66072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2CA2B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6BB1A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A8C4093"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A-2G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4195EB25" w14:textId="77777777" w:rsidR="006A4D95" w:rsidRPr="00642518" w:rsidRDefault="006A4D95" w:rsidP="002B08D6">
            <w:pPr>
              <w:keepNext/>
              <w:keepLines/>
              <w:spacing w:after="0"/>
              <w:jc w:val="center"/>
              <w:rPr>
                <w:rFonts w:ascii="Arial" w:hAnsi="Arial"/>
                <w:sz w:val="18"/>
              </w:rPr>
            </w:pPr>
          </w:p>
        </w:tc>
      </w:tr>
      <w:tr w:rsidR="006A4D95" w:rsidRPr="00642518" w14:paraId="4EB31A9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BEAC77F"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(G-H)</w:t>
            </w:r>
          </w:p>
        </w:tc>
        <w:tc>
          <w:tcPr>
            <w:tcW w:w="2511" w:type="dxa"/>
            <w:gridSpan w:val="2"/>
            <w:tcBorders>
              <w:top w:val="single" w:sz="4" w:space="0" w:color="auto"/>
              <w:left w:val="single" w:sz="4" w:space="0" w:color="auto"/>
              <w:bottom w:val="nil"/>
              <w:right w:val="single" w:sz="4" w:space="0" w:color="auto"/>
            </w:tcBorders>
            <w:shd w:val="clear" w:color="auto" w:fill="auto"/>
          </w:tcPr>
          <w:p w14:paraId="68F41F69" w14:textId="77777777" w:rsidR="006A4D95" w:rsidRDefault="006A4D95" w:rsidP="002B08D6">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w:t>
            </w:r>
          </w:p>
          <w:p w14:paraId="7865FBE6" w14:textId="77777777" w:rsidR="006A4D95" w:rsidRDefault="006A4D95" w:rsidP="002B08D6">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w:t>
            </w:r>
          </w:p>
          <w:p w14:paraId="7B7D90F3"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1B2EB7C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A4D5715"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412C242"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02A58F6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810110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B6A5B9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496B9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DB1DD6B"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B882FFC" w14:textId="77777777" w:rsidR="006A4D95" w:rsidRPr="00642518" w:rsidRDefault="006A4D95" w:rsidP="002B08D6">
            <w:pPr>
              <w:keepNext/>
              <w:keepLines/>
              <w:spacing w:after="0"/>
              <w:jc w:val="center"/>
              <w:rPr>
                <w:rFonts w:ascii="Arial" w:hAnsi="Arial"/>
                <w:sz w:val="18"/>
              </w:rPr>
            </w:pPr>
          </w:p>
        </w:tc>
      </w:tr>
      <w:tr w:rsidR="006A4D95" w:rsidRPr="00642518" w14:paraId="7D9A9C3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47BD08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CFC21B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FA6435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871727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340F241" w14:textId="77777777" w:rsidR="006A4D95" w:rsidRPr="00642518" w:rsidRDefault="006A4D95" w:rsidP="002B08D6">
            <w:pPr>
              <w:keepNext/>
              <w:keepLines/>
              <w:spacing w:after="0"/>
              <w:jc w:val="center"/>
              <w:rPr>
                <w:rFonts w:ascii="Arial" w:hAnsi="Arial"/>
                <w:sz w:val="18"/>
              </w:rPr>
            </w:pPr>
          </w:p>
        </w:tc>
      </w:tr>
      <w:tr w:rsidR="006A4D95" w:rsidRPr="00642518" w14:paraId="54ECBB1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F6742A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747FF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5F1B20"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AA06B06"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(G-H)</w:t>
            </w:r>
          </w:p>
        </w:tc>
        <w:tc>
          <w:tcPr>
            <w:tcW w:w="2290" w:type="dxa"/>
            <w:tcBorders>
              <w:top w:val="nil"/>
              <w:left w:val="single" w:sz="4" w:space="0" w:color="auto"/>
              <w:bottom w:val="single" w:sz="4" w:space="0" w:color="auto"/>
              <w:right w:val="single" w:sz="4" w:space="0" w:color="auto"/>
            </w:tcBorders>
            <w:shd w:val="clear" w:color="auto" w:fill="auto"/>
          </w:tcPr>
          <w:p w14:paraId="07369B33" w14:textId="77777777" w:rsidR="006A4D95" w:rsidRPr="00642518" w:rsidRDefault="006A4D95" w:rsidP="002B08D6">
            <w:pPr>
              <w:keepNext/>
              <w:keepLines/>
              <w:spacing w:after="0"/>
              <w:jc w:val="center"/>
              <w:rPr>
                <w:rFonts w:ascii="Arial" w:hAnsi="Arial"/>
                <w:sz w:val="18"/>
              </w:rPr>
            </w:pPr>
          </w:p>
        </w:tc>
      </w:tr>
      <w:tr w:rsidR="006A4D95" w:rsidRPr="00642518" w14:paraId="336235D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D20061"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(2H)</w:t>
            </w:r>
          </w:p>
        </w:tc>
        <w:tc>
          <w:tcPr>
            <w:tcW w:w="2511" w:type="dxa"/>
            <w:gridSpan w:val="2"/>
            <w:tcBorders>
              <w:top w:val="single" w:sz="4" w:space="0" w:color="auto"/>
              <w:left w:val="single" w:sz="4" w:space="0" w:color="auto"/>
              <w:bottom w:val="nil"/>
              <w:right w:val="single" w:sz="4" w:space="0" w:color="auto"/>
            </w:tcBorders>
            <w:shd w:val="clear" w:color="auto" w:fill="auto"/>
          </w:tcPr>
          <w:p w14:paraId="4B65445B" w14:textId="77777777" w:rsidR="006A4D95" w:rsidRDefault="006A4D95" w:rsidP="002B08D6">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w:t>
            </w:r>
          </w:p>
          <w:p w14:paraId="06FC3CF7" w14:textId="77777777" w:rsidR="006A4D95" w:rsidRDefault="006A4D95" w:rsidP="002B08D6">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w:t>
            </w:r>
          </w:p>
          <w:p w14:paraId="15BB8468"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55D357D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7DE50B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6CC36E2"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01C4FAA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9B9879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D92EAE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4A1A86"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DE85D85"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658A52A" w14:textId="77777777" w:rsidR="006A4D95" w:rsidRPr="00642518" w:rsidRDefault="006A4D95" w:rsidP="002B08D6">
            <w:pPr>
              <w:keepNext/>
              <w:keepLines/>
              <w:spacing w:after="0"/>
              <w:jc w:val="center"/>
              <w:rPr>
                <w:rFonts w:ascii="Arial" w:hAnsi="Arial"/>
                <w:sz w:val="18"/>
              </w:rPr>
            </w:pPr>
          </w:p>
        </w:tc>
      </w:tr>
      <w:tr w:rsidR="006A4D95" w:rsidRPr="00642518" w14:paraId="5DDCF66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CD17E1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BDEF78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CA9EE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F3DF75B"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7471AD3" w14:textId="77777777" w:rsidR="006A4D95" w:rsidRPr="00642518" w:rsidRDefault="006A4D95" w:rsidP="002B08D6">
            <w:pPr>
              <w:keepNext/>
              <w:keepLines/>
              <w:spacing w:after="0"/>
              <w:jc w:val="center"/>
              <w:rPr>
                <w:rFonts w:ascii="Arial" w:hAnsi="Arial"/>
                <w:sz w:val="18"/>
              </w:rPr>
            </w:pPr>
          </w:p>
        </w:tc>
      </w:tr>
      <w:tr w:rsidR="006A4D95" w:rsidRPr="00642518" w14:paraId="217F954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0E5C0E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25746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F0104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0AE40BD"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(2H)</w:t>
            </w:r>
          </w:p>
        </w:tc>
        <w:tc>
          <w:tcPr>
            <w:tcW w:w="2290" w:type="dxa"/>
            <w:tcBorders>
              <w:top w:val="nil"/>
              <w:left w:val="single" w:sz="4" w:space="0" w:color="auto"/>
              <w:bottom w:val="single" w:sz="4" w:space="0" w:color="auto"/>
              <w:right w:val="single" w:sz="4" w:space="0" w:color="auto"/>
            </w:tcBorders>
            <w:shd w:val="clear" w:color="auto" w:fill="auto"/>
          </w:tcPr>
          <w:p w14:paraId="57F65DF6" w14:textId="77777777" w:rsidR="006A4D95" w:rsidRPr="00642518" w:rsidRDefault="006A4D95" w:rsidP="002B08D6">
            <w:pPr>
              <w:keepNext/>
              <w:keepLines/>
              <w:spacing w:after="0"/>
              <w:jc w:val="center"/>
              <w:rPr>
                <w:rFonts w:ascii="Arial" w:hAnsi="Arial"/>
                <w:sz w:val="18"/>
              </w:rPr>
            </w:pPr>
          </w:p>
        </w:tc>
      </w:tr>
      <w:tr w:rsidR="006A4D95" w:rsidRPr="00642518" w14:paraId="47684A1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68DFE96"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6F1C1C">
              <w:rPr>
                <w:rFonts w:ascii="Arial" w:hAnsi="Arial"/>
                <w:sz w:val="18"/>
              </w:rPr>
              <w:t>(A-G-H)</w:t>
            </w:r>
          </w:p>
        </w:tc>
        <w:tc>
          <w:tcPr>
            <w:tcW w:w="2511" w:type="dxa"/>
            <w:gridSpan w:val="2"/>
            <w:tcBorders>
              <w:top w:val="single" w:sz="4" w:space="0" w:color="auto"/>
              <w:left w:val="single" w:sz="4" w:space="0" w:color="auto"/>
              <w:bottom w:val="nil"/>
              <w:right w:val="single" w:sz="4" w:space="0" w:color="auto"/>
            </w:tcBorders>
            <w:shd w:val="clear" w:color="auto" w:fill="auto"/>
          </w:tcPr>
          <w:p w14:paraId="006C92C5" w14:textId="77777777" w:rsidR="006A4D95" w:rsidRDefault="006A4D95" w:rsidP="002B08D6">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w:t>
            </w:r>
          </w:p>
          <w:p w14:paraId="60472D9C" w14:textId="77777777" w:rsidR="006A4D95" w:rsidRDefault="006A4D95" w:rsidP="002B08D6">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w:t>
            </w:r>
          </w:p>
          <w:p w14:paraId="25ADB3A9"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13D20E3F"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C79550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5C0256A"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6435016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6F04F5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C20B2C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76F43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783310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EFDA878" w14:textId="77777777" w:rsidR="006A4D95" w:rsidRPr="00642518" w:rsidRDefault="006A4D95" w:rsidP="002B08D6">
            <w:pPr>
              <w:keepNext/>
              <w:keepLines/>
              <w:spacing w:after="0"/>
              <w:jc w:val="center"/>
              <w:rPr>
                <w:rFonts w:ascii="Arial" w:hAnsi="Arial"/>
                <w:sz w:val="18"/>
              </w:rPr>
            </w:pPr>
          </w:p>
        </w:tc>
      </w:tr>
      <w:tr w:rsidR="006A4D95" w:rsidRPr="00642518" w14:paraId="76E0653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0837EFE"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FABC76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0E11F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2D4E0A3"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BBAC339" w14:textId="77777777" w:rsidR="006A4D95" w:rsidRPr="00642518" w:rsidRDefault="006A4D95" w:rsidP="002B08D6">
            <w:pPr>
              <w:keepNext/>
              <w:keepLines/>
              <w:spacing w:after="0"/>
              <w:jc w:val="center"/>
              <w:rPr>
                <w:rFonts w:ascii="Arial" w:hAnsi="Arial"/>
                <w:sz w:val="18"/>
              </w:rPr>
            </w:pPr>
          </w:p>
        </w:tc>
      </w:tr>
      <w:tr w:rsidR="006A4D95" w:rsidRPr="00642518" w14:paraId="17EF091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99773B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3E84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7F3FD6"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3C0BB41"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6F1C1C">
              <w:rPr>
                <w:rFonts w:ascii="Arial" w:hAnsi="Arial"/>
                <w:sz w:val="18"/>
                <w:szCs w:val="18"/>
                <w:lang w:eastAsia="ja-JP"/>
              </w:rPr>
              <w:t>(A-G-H)</w:t>
            </w:r>
          </w:p>
        </w:tc>
        <w:tc>
          <w:tcPr>
            <w:tcW w:w="2290" w:type="dxa"/>
            <w:tcBorders>
              <w:top w:val="nil"/>
              <w:left w:val="single" w:sz="4" w:space="0" w:color="auto"/>
              <w:bottom w:val="single" w:sz="4" w:space="0" w:color="auto"/>
              <w:right w:val="single" w:sz="4" w:space="0" w:color="auto"/>
            </w:tcBorders>
            <w:shd w:val="clear" w:color="auto" w:fill="auto"/>
          </w:tcPr>
          <w:p w14:paraId="63DC5D2A" w14:textId="77777777" w:rsidR="006A4D95" w:rsidRPr="00642518" w:rsidRDefault="006A4D95" w:rsidP="002B08D6">
            <w:pPr>
              <w:keepNext/>
              <w:keepLines/>
              <w:spacing w:after="0"/>
              <w:jc w:val="center"/>
              <w:rPr>
                <w:rFonts w:ascii="Arial" w:hAnsi="Arial"/>
                <w:sz w:val="18"/>
              </w:rPr>
            </w:pPr>
          </w:p>
        </w:tc>
      </w:tr>
      <w:tr w:rsidR="006A4D95" w:rsidRPr="00642518" w14:paraId="248AA13D"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83BD832"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CA_n5A-n48A-n66A-n261</w:t>
            </w:r>
            <w:r w:rsidRPr="006F1C1C">
              <w:rPr>
                <w:rFonts w:ascii="Arial" w:hAnsi="Arial"/>
                <w:sz w:val="18"/>
              </w:rPr>
              <w:t>(H-I)</w:t>
            </w:r>
          </w:p>
        </w:tc>
        <w:tc>
          <w:tcPr>
            <w:tcW w:w="2511" w:type="dxa"/>
            <w:gridSpan w:val="2"/>
            <w:tcBorders>
              <w:top w:val="single" w:sz="4" w:space="0" w:color="auto"/>
              <w:left w:val="single" w:sz="4" w:space="0" w:color="auto"/>
              <w:bottom w:val="nil"/>
              <w:right w:val="single" w:sz="4" w:space="0" w:color="auto"/>
            </w:tcBorders>
            <w:shd w:val="clear" w:color="auto" w:fill="auto"/>
          </w:tcPr>
          <w:p w14:paraId="3AE1DC24" w14:textId="77777777" w:rsidR="006A4D95" w:rsidRDefault="006A4D95" w:rsidP="002B08D6">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/G/H/I</w:t>
            </w:r>
          </w:p>
          <w:p w14:paraId="05C73317" w14:textId="77777777" w:rsidR="006A4D95" w:rsidRDefault="006A4D95" w:rsidP="002B08D6">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/G/H/I</w:t>
            </w:r>
          </w:p>
          <w:p w14:paraId="45FF9CF2"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r>
              <w:rPr>
                <w:rFonts w:ascii="Arial" w:hAnsi="Arial"/>
                <w:sz w:val="18"/>
              </w:rPr>
              <w:t>/I</w:t>
            </w:r>
          </w:p>
        </w:tc>
        <w:tc>
          <w:tcPr>
            <w:tcW w:w="1213" w:type="dxa"/>
            <w:tcBorders>
              <w:left w:val="single" w:sz="4" w:space="0" w:color="auto"/>
              <w:bottom w:val="single" w:sz="4" w:space="0" w:color="auto"/>
              <w:right w:val="single" w:sz="4" w:space="0" w:color="auto"/>
            </w:tcBorders>
          </w:tcPr>
          <w:p w14:paraId="7A34D47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7C7D04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78E98DA"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0029F53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55863E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AFE288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64B9B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A34E3E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A176FD4" w14:textId="77777777" w:rsidR="006A4D95" w:rsidRPr="00642518" w:rsidRDefault="006A4D95" w:rsidP="002B08D6">
            <w:pPr>
              <w:keepNext/>
              <w:keepLines/>
              <w:spacing w:after="0"/>
              <w:jc w:val="center"/>
              <w:rPr>
                <w:rFonts w:ascii="Arial" w:hAnsi="Arial"/>
                <w:sz w:val="18"/>
              </w:rPr>
            </w:pPr>
          </w:p>
        </w:tc>
      </w:tr>
      <w:tr w:rsidR="006A4D95" w:rsidRPr="00642518" w14:paraId="0B16848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4B18A6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17BDE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DD346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02FA245"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E70DE8C" w14:textId="77777777" w:rsidR="006A4D95" w:rsidRPr="00642518" w:rsidRDefault="006A4D95" w:rsidP="002B08D6">
            <w:pPr>
              <w:keepNext/>
              <w:keepLines/>
              <w:spacing w:after="0"/>
              <w:jc w:val="center"/>
              <w:rPr>
                <w:rFonts w:ascii="Arial" w:hAnsi="Arial"/>
                <w:sz w:val="18"/>
              </w:rPr>
            </w:pPr>
          </w:p>
        </w:tc>
      </w:tr>
      <w:tr w:rsidR="006A4D95" w:rsidRPr="00642518" w14:paraId="3005F5F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E6942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CE214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DEEEA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E76DC1C"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6F1C1C">
              <w:rPr>
                <w:rFonts w:ascii="Arial" w:hAnsi="Arial"/>
                <w:sz w:val="18"/>
                <w:szCs w:val="18"/>
                <w:lang w:eastAsia="ja-JP"/>
              </w:rPr>
              <w:t>(H-I)</w:t>
            </w:r>
          </w:p>
        </w:tc>
        <w:tc>
          <w:tcPr>
            <w:tcW w:w="2290" w:type="dxa"/>
            <w:tcBorders>
              <w:top w:val="nil"/>
              <w:left w:val="single" w:sz="4" w:space="0" w:color="auto"/>
              <w:bottom w:val="single" w:sz="4" w:space="0" w:color="auto"/>
              <w:right w:val="single" w:sz="4" w:space="0" w:color="auto"/>
            </w:tcBorders>
            <w:shd w:val="clear" w:color="auto" w:fill="auto"/>
          </w:tcPr>
          <w:p w14:paraId="00E6C451" w14:textId="77777777" w:rsidR="006A4D95" w:rsidRPr="00642518" w:rsidRDefault="006A4D95" w:rsidP="002B08D6">
            <w:pPr>
              <w:keepNext/>
              <w:keepLines/>
              <w:spacing w:after="0"/>
              <w:jc w:val="center"/>
              <w:rPr>
                <w:rFonts w:ascii="Arial" w:hAnsi="Arial"/>
                <w:sz w:val="18"/>
              </w:rPr>
            </w:pPr>
          </w:p>
        </w:tc>
      </w:tr>
      <w:tr w:rsidR="006A4D95" w:rsidRPr="00642518" w14:paraId="68E046A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FBB15AC" w14:textId="77777777" w:rsidR="006A4D95" w:rsidRPr="00642518" w:rsidRDefault="006A4D95" w:rsidP="002B08D6">
            <w:pPr>
              <w:keepNext/>
              <w:keepLines/>
              <w:spacing w:after="0"/>
              <w:jc w:val="center"/>
              <w:rPr>
                <w:rFonts w:ascii="Arial" w:hAnsi="Arial"/>
                <w:sz w:val="18"/>
              </w:rPr>
            </w:pPr>
            <w:r w:rsidRPr="00875000">
              <w:rPr>
                <w:rFonts w:ascii="Arial" w:hAnsi="Arial"/>
                <w:sz w:val="18"/>
              </w:rPr>
              <w:lastRenderedPageBreak/>
              <w:t>CA_n5A-n48A-n66A-n261</w:t>
            </w:r>
            <w:r w:rsidRPr="00BF509C">
              <w:rPr>
                <w:rFonts w:ascii="Arial" w:hAnsi="Arial"/>
                <w:sz w:val="18"/>
              </w:rPr>
              <w:t>(A-G-I)</w:t>
            </w:r>
          </w:p>
        </w:tc>
        <w:tc>
          <w:tcPr>
            <w:tcW w:w="2511" w:type="dxa"/>
            <w:gridSpan w:val="2"/>
            <w:tcBorders>
              <w:top w:val="single" w:sz="4" w:space="0" w:color="auto"/>
              <w:left w:val="single" w:sz="4" w:space="0" w:color="auto"/>
              <w:bottom w:val="nil"/>
              <w:right w:val="single" w:sz="4" w:space="0" w:color="auto"/>
            </w:tcBorders>
            <w:shd w:val="clear" w:color="auto" w:fill="auto"/>
          </w:tcPr>
          <w:p w14:paraId="773B4B40" w14:textId="77777777" w:rsidR="006A4D95" w:rsidRDefault="006A4D95" w:rsidP="002B08D6">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/G/H/I</w:t>
            </w:r>
          </w:p>
          <w:p w14:paraId="38C2BDBA" w14:textId="77777777" w:rsidR="006A4D95" w:rsidRDefault="006A4D95" w:rsidP="002B08D6">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/G/H/I</w:t>
            </w:r>
          </w:p>
          <w:p w14:paraId="21F55C91" w14:textId="77777777" w:rsidR="006A4D95" w:rsidRPr="00642518" w:rsidRDefault="006A4D95" w:rsidP="002B08D6">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r>
              <w:rPr>
                <w:rFonts w:ascii="Arial" w:hAnsi="Arial"/>
                <w:sz w:val="18"/>
              </w:rPr>
              <w:t>/I</w:t>
            </w:r>
          </w:p>
        </w:tc>
        <w:tc>
          <w:tcPr>
            <w:tcW w:w="1213" w:type="dxa"/>
            <w:tcBorders>
              <w:left w:val="single" w:sz="4" w:space="0" w:color="auto"/>
              <w:bottom w:val="single" w:sz="4" w:space="0" w:color="auto"/>
              <w:right w:val="single" w:sz="4" w:space="0" w:color="auto"/>
            </w:tcBorders>
          </w:tcPr>
          <w:p w14:paraId="5CECF1E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90912D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C24BFD6"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45B19BA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F02C98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8F9687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28F71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59C1C1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0EED6C1" w14:textId="77777777" w:rsidR="006A4D95" w:rsidRPr="00642518" w:rsidRDefault="006A4D95" w:rsidP="002B08D6">
            <w:pPr>
              <w:keepNext/>
              <w:keepLines/>
              <w:spacing w:after="0"/>
              <w:jc w:val="center"/>
              <w:rPr>
                <w:rFonts w:ascii="Arial" w:hAnsi="Arial"/>
                <w:sz w:val="18"/>
              </w:rPr>
            </w:pPr>
          </w:p>
        </w:tc>
      </w:tr>
      <w:tr w:rsidR="006A4D95" w:rsidRPr="00642518" w14:paraId="20C05C0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9AC507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29700E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60A6F7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9620D80"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1ACE455" w14:textId="77777777" w:rsidR="006A4D95" w:rsidRPr="00642518" w:rsidRDefault="006A4D95" w:rsidP="002B08D6">
            <w:pPr>
              <w:keepNext/>
              <w:keepLines/>
              <w:spacing w:after="0"/>
              <w:jc w:val="center"/>
              <w:rPr>
                <w:rFonts w:ascii="Arial" w:hAnsi="Arial"/>
                <w:sz w:val="18"/>
              </w:rPr>
            </w:pPr>
          </w:p>
        </w:tc>
      </w:tr>
      <w:tr w:rsidR="006A4D95" w:rsidRPr="00642518" w14:paraId="0B07D5F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977FDE"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111CC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89A97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8369298"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BF509C">
              <w:rPr>
                <w:rFonts w:ascii="Arial" w:hAnsi="Arial"/>
                <w:sz w:val="18"/>
              </w:rPr>
              <w:t>(A-G-I)</w:t>
            </w:r>
          </w:p>
        </w:tc>
        <w:tc>
          <w:tcPr>
            <w:tcW w:w="2290" w:type="dxa"/>
            <w:tcBorders>
              <w:top w:val="nil"/>
              <w:left w:val="single" w:sz="4" w:space="0" w:color="auto"/>
              <w:bottom w:val="single" w:sz="4" w:space="0" w:color="auto"/>
              <w:right w:val="single" w:sz="4" w:space="0" w:color="auto"/>
            </w:tcBorders>
            <w:shd w:val="clear" w:color="auto" w:fill="auto"/>
          </w:tcPr>
          <w:p w14:paraId="50A2A7AF" w14:textId="77777777" w:rsidR="006A4D95" w:rsidRPr="00642518" w:rsidRDefault="006A4D95" w:rsidP="002B08D6">
            <w:pPr>
              <w:keepNext/>
              <w:keepLines/>
              <w:spacing w:after="0"/>
              <w:jc w:val="center"/>
              <w:rPr>
                <w:rFonts w:ascii="Arial" w:hAnsi="Arial"/>
                <w:sz w:val="18"/>
              </w:rPr>
            </w:pPr>
          </w:p>
        </w:tc>
      </w:tr>
      <w:tr w:rsidR="006A4D95" w:rsidRPr="00642518" w14:paraId="66D07118" w14:textId="77777777" w:rsidTr="002B08D6">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46A75192"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1BF131C5"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F0F2358"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2CB931A" w14:textId="77777777" w:rsidR="006A4D95" w:rsidRPr="00642518" w:rsidRDefault="006A4D95" w:rsidP="002B08D6">
            <w:pPr>
              <w:keepNext/>
              <w:keepLines/>
              <w:spacing w:after="0"/>
              <w:jc w:val="center"/>
              <w:rPr>
                <w:rFonts w:ascii="Arial"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66D725C2"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6791DEE" w14:textId="77777777" w:rsidTr="002B08D6">
        <w:trPr>
          <w:trHeight w:val="187"/>
          <w:jc w:val="center"/>
        </w:trPr>
        <w:tc>
          <w:tcPr>
            <w:tcW w:w="2534" w:type="dxa"/>
            <w:vMerge/>
            <w:tcBorders>
              <w:left w:val="single" w:sz="4" w:space="0" w:color="auto"/>
              <w:right w:val="single" w:sz="4" w:space="0" w:color="auto"/>
            </w:tcBorders>
            <w:shd w:val="clear" w:color="auto" w:fill="auto"/>
          </w:tcPr>
          <w:p w14:paraId="658F9BF4"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15ED19B"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D9C0BB7"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67A2E3E" w14:textId="77777777" w:rsidR="006A4D95" w:rsidRPr="00642518" w:rsidRDefault="006A4D95" w:rsidP="002B08D6">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384CD44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32B1344" w14:textId="77777777" w:rsidTr="002B08D6">
        <w:trPr>
          <w:trHeight w:val="187"/>
          <w:jc w:val="center"/>
        </w:trPr>
        <w:tc>
          <w:tcPr>
            <w:tcW w:w="2534" w:type="dxa"/>
            <w:vMerge/>
            <w:tcBorders>
              <w:left w:val="single" w:sz="4" w:space="0" w:color="auto"/>
              <w:right w:val="single" w:sz="4" w:space="0" w:color="auto"/>
            </w:tcBorders>
            <w:shd w:val="clear" w:color="auto" w:fill="auto"/>
          </w:tcPr>
          <w:p w14:paraId="1F7E27C1"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5C7C6FE"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C29DABD"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CB93DAF" w14:textId="77777777" w:rsidR="006A4D95" w:rsidRPr="00642518" w:rsidRDefault="006A4D95" w:rsidP="002B08D6">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39801ED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766E35B9"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268EDB4A"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17F7994"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2680F7D"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D26F765" w14:textId="77777777" w:rsidR="006A4D95" w:rsidRPr="00642518" w:rsidRDefault="006A4D95" w:rsidP="002B08D6">
            <w:pPr>
              <w:keepNext/>
              <w:keepLines/>
              <w:spacing w:after="0"/>
              <w:jc w:val="center"/>
              <w:rPr>
                <w:rFonts w:ascii="Arial" w:hAnsi="Arial"/>
                <w:sz w:val="18"/>
                <w:lang w:val="x-none"/>
              </w:rPr>
            </w:pPr>
          </w:p>
        </w:tc>
        <w:tc>
          <w:tcPr>
            <w:tcW w:w="2290" w:type="dxa"/>
            <w:vMerge/>
            <w:tcBorders>
              <w:left w:val="single" w:sz="4" w:space="0" w:color="auto"/>
              <w:bottom w:val="nil"/>
              <w:right w:val="single" w:sz="4" w:space="0" w:color="auto"/>
            </w:tcBorders>
            <w:shd w:val="clear" w:color="auto" w:fill="auto"/>
          </w:tcPr>
          <w:p w14:paraId="2AED8E0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119E379" w14:textId="77777777" w:rsidTr="002B08D6">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7D0FE739"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662680FF"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E2FAA40"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35A33D81" w14:textId="77777777" w:rsidR="006A4D95" w:rsidRPr="00642518" w:rsidRDefault="006A4D95" w:rsidP="002B08D6">
            <w:pPr>
              <w:keepNext/>
              <w:keepLines/>
              <w:spacing w:after="0"/>
              <w:jc w:val="center"/>
              <w:rPr>
                <w:rFonts w:ascii="Arial"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527B5933"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9586DA2" w14:textId="77777777" w:rsidTr="002B08D6">
        <w:trPr>
          <w:trHeight w:val="187"/>
          <w:jc w:val="center"/>
        </w:trPr>
        <w:tc>
          <w:tcPr>
            <w:tcW w:w="2534" w:type="dxa"/>
            <w:vMerge/>
            <w:tcBorders>
              <w:left w:val="single" w:sz="4" w:space="0" w:color="auto"/>
              <w:right w:val="single" w:sz="4" w:space="0" w:color="auto"/>
            </w:tcBorders>
            <w:shd w:val="clear" w:color="auto" w:fill="auto"/>
          </w:tcPr>
          <w:p w14:paraId="39389304"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A6CD62C"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C612808"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64990C6" w14:textId="77777777" w:rsidR="006A4D95" w:rsidRPr="00642518" w:rsidRDefault="006A4D95" w:rsidP="002B08D6">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0F43DBEB"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3FDE544" w14:textId="77777777" w:rsidTr="002B08D6">
        <w:trPr>
          <w:trHeight w:val="187"/>
          <w:jc w:val="center"/>
        </w:trPr>
        <w:tc>
          <w:tcPr>
            <w:tcW w:w="2534" w:type="dxa"/>
            <w:vMerge/>
            <w:tcBorders>
              <w:left w:val="single" w:sz="4" w:space="0" w:color="auto"/>
              <w:right w:val="single" w:sz="4" w:space="0" w:color="auto"/>
            </w:tcBorders>
            <w:shd w:val="clear" w:color="auto" w:fill="auto"/>
          </w:tcPr>
          <w:p w14:paraId="1072C096"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D530114"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45D13CA"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1CCF6B6" w14:textId="77777777" w:rsidR="006A4D95" w:rsidRPr="00642518" w:rsidRDefault="006A4D95" w:rsidP="002B08D6">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3F218526"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3AEEF61F"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3E5108BE"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5C92CDA"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1CA7A24"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FBC93D6" w14:textId="77777777" w:rsidR="006A4D95" w:rsidRPr="00642518" w:rsidRDefault="006A4D95" w:rsidP="002B08D6">
            <w:pPr>
              <w:keepNext/>
              <w:keepLines/>
              <w:spacing w:after="0"/>
              <w:jc w:val="center"/>
              <w:rPr>
                <w:rFonts w:ascii="Arial" w:hAnsi="Arial"/>
                <w:sz w:val="18"/>
                <w:lang w:val="x-none"/>
              </w:rPr>
            </w:pPr>
          </w:p>
        </w:tc>
        <w:tc>
          <w:tcPr>
            <w:tcW w:w="2290" w:type="dxa"/>
            <w:vMerge/>
            <w:tcBorders>
              <w:left w:val="single" w:sz="4" w:space="0" w:color="auto"/>
              <w:bottom w:val="nil"/>
              <w:right w:val="single" w:sz="4" w:space="0" w:color="auto"/>
            </w:tcBorders>
            <w:shd w:val="clear" w:color="auto" w:fill="auto"/>
          </w:tcPr>
          <w:p w14:paraId="608073F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15AD2BD" w14:textId="77777777" w:rsidTr="002B08D6">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7C64E018"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44F5FAF2"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BA8E411"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94224F7" w14:textId="77777777" w:rsidR="006A4D95" w:rsidRPr="00642518" w:rsidRDefault="006A4D95" w:rsidP="002B08D6">
            <w:pPr>
              <w:keepNext/>
              <w:keepLines/>
              <w:spacing w:after="0"/>
              <w:jc w:val="center"/>
              <w:rPr>
                <w:rFonts w:ascii="Arial"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4990C17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0B1063C1" w14:textId="77777777" w:rsidTr="002B08D6">
        <w:trPr>
          <w:trHeight w:val="187"/>
          <w:jc w:val="center"/>
        </w:trPr>
        <w:tc>
          <w:tcPr>
            <w:tcW w:w="2534" w:type="dxa"/>
            <w:vMerge/>
            <w:tcBorders>
              <w:left w:val="single" w:sz="4" w:space="0" w:color="auto"/>
              <w:right w:val="single" w:sz="4" w:space="0" w:color="auto"/>
            </w:tcBorders>
            <w:shd w:val="clear" w:color="auto" w:fill="auto"/>
          </w:tcPr>
          <w:p w14:paraId="245374B4"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0B0E147"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CBF2A00"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CBB073C" w14:textId="77777777" w:rsidR="006A4D95" w:rsidRPr="00642518" w:rsidRDefault="006A4D95" w:rsidP="002B08D6">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4E115C57"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6A28D43C" w14:textId="77777777" w:rsidTr="002B08D6">
        <w:trPr>
          <w:trHeight w:val="187"/>
          <w:jc w:val="center"/>
        </w:trPr>
        <w:tc>
          <w:tcPr>
            <w:tcW w:w="2534" w:type="dxa"/>
            <w:vMerge/>
            <w:tcBorders>
              <w:left w:val="single" w:sz="4" w:space="0" w:color="auto"/>
              <w:right w:val="single" w:sz="4" w:space="0" w:color="auto"/>
            </w:tcBorders>
            <w:shd w:val="clear" w:color="auto" w:fill="auto"/>
          </w:tcPr>
          <w:p w14:paraId="0ECF970B"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CE22FC0"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C4EBFC7"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42005C5" w14:textId="77777777" w:rsidR="006A4D95" w:rsidRPr="00642518" w:rsidRDefault="006A4D95" w:rsidP="002B08D6">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2B8A0D31"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1E6EC415"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3B62EDEB" w14:textId="77777777" w:rsidR="006A4D95" w:rsidRPr="00642518" w:rsidRDefault="006A4D95" w:rsidP="002B08D6">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D4E2E54" w14:textId="77777777" w:rsidR="006A4D95" w:rsidRPr="00642518" w:rsidRDefault="006A4D95" w:rsidP="002B08D6">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B54442E" w14:textId="77777777" w:rsidR="006A4D95" w:rsidRPr="00642518" w:rsidRDefault="006A4D95" w:rsidP="002B08D6">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AC84F43" w14:textId="77777777" w:rsidR="006A4D95" w:rsidRPr="00642518" w:rsidRDefault="006A4D95" w:rsidP="002B08D6">
            <w:pPr>
              <w:keepNext/>
              <w:keepLines/>
              <w:spacing w:after="0"/>
              <w:jc w:val="center"/>
              <w:rPr>
                <w:rFonts w:ascii="Arial" w:hAnsi="Arial"/>
                <w:sz w:val="18"/>
                <w:lang w:val="x-none"/>
              </w:rPr>
            </w:pPr>
          </w:p>
        </w:tc>
        <w:tc>
          <w:tcPr>
            <w:tcW w:w="2290" w:type="dxa"/>
            <w:vMerge/>
            <w:tcBorders>
              <w:left w:val="single" w:sz="4" w:space="0" w:color="auto"/>
              <w:bottom w:val="nil"/>
              <w:right w:val="single" w:sz="4" w:space="0" w:color="auto"/>
            </w:tcBorders>
            <w:shd w:val="clear" w:color="auto" w:fill="auto"/>
          </w:tcPr>
          <w:p w14:paraId="419579CF" w14:textId="77777777" w:rsidR="006A4D95" w:rsidRPr="00642518" w:rsidRDefault="006A4D95" w:rsidP="002B08D6">
            <w:pPr>
              <w:keepNext/>
              <w:keepLines/>
              <w:spacing w:after="0"/>
              <w:jc w:val="center"/>
              <w:rPr>
                <w:rFonts w:ascii="Arial" w:hAnsi="Arial"/>
                <w:sz w:val="18"/>
                <w:lang w:eastAsia="zh-CN"/>
              </w:rPr>
            </w:pPr>
          </w:p>
        </w:tc>
      </w:tr>
      <w:tr w:rsidR="006A4D95" w:rsidRPr="00642518" w14:paraId="57D0E1AD"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A6510DB" w14:textId="77777777" w:rsidR="006A4D95" w:rsidRPr="00642518" w:rsidRDefault="006A4D95" w:rsidP="002B08D6">
            <w:pPr>
              <w:keepNext/>
              <w:keepLines/>
              <w:spacing w:after="0"/>
              <w:jc w:val="center"/>
              <w:rPr>
                <w:rFonts w:ascii="Arial" w:hAnsi="Arial"/>
                <w:sz w:val="18"/>
              </w:rPr>
            </w:pPr>
            <w:r w:rsidRPr="00A561E7">
              <w:rPr>
                <w:rFonts w:ascii="Arial" w:hAnsi="Arial"/>
                <w:sz w:val="18"/>
              </w:rPr>
              <w:t>CA_n5A-n66A-n77A-n260A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32445004"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CA_n5</w:t>
            </w:r>
            <w:r>
              <w:rPr>
                <w:rFonts w:ascii="Arial" w:hAnsi="Arial"/>
                <w:sz w:val="18"/>
              </w:rPr>
              <w:t>A-n26</w:t>
            </w:r>
            <w:r w:rsidRPr="00756E19">
              <w:rPr>
                <w:rFonts w:ascii="Arial" w:hAnsi="Arial"/>
                <w:sz w:val="18"/>
              </w:rPr>
              <w:t>0A</w:t>
            </w:r>
          </w:p>
          <w:p w14:paraId="01BE749C"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p>
          <w:p w14:paraId="028C3F45" w14:textId="77777777" w:rsidR="006A4D95" w:rsidRPr="00642518" w:rsidRDefault="006A4D95" w:rsidP="002B08D6">
            <w:pPr>
              <w:keepNext/>
              <w:keepLines/>
              <w:spacing w:after="0"/>
              <w:jc w:val="center"/>
              <w:rPr>
                <w:rFonts w:ascii="Arial" w:hAnsi="Arial"/>
                <w:sz w:val="18"/>
              </w:rPr>
            </w:pPr>
            <w:r w:rsidRPr="00756E19">
              <w:rPr>
                <w:rFonts w:ascii="Arial" w:hAnsi="Arial"/>
                <w:sz w:val="18"/>
              </w:rPr>
              <w:t>CA_n77</w:t>
            </w:r>
            <w:r>
              <w:rPr>
                <w:rFonts w:ascii="Arial" w:hAnsi="Arial"/>
                <w:sz w:val="18"/>
              </w:rPr>
              <w:t>A-n26</w:t>
            </w:r>
            <w:r w:rsidRPr="00756E19">
              <w:rPr>
                <w:rFonts w:ascii="Arial" w:hAnsi="Arial"/>
                <w:sz w:val="18"/>
              </w:rPr>
              <w:t>0A</w:t>
            </w:r>
          </w:p>
        </w:tc>
        <w:tc>
          <w:tcPr>
            <w:tcW w:w="1213" w:type="dxa"/>
            <w:tcBorders>
              <w:left w:val="single" w:sz="4" w:space="0" w:color="auto"/>
              <w:bottom w:val="single" w:sz="4" w:space="0" w:color="auto"/>
              <w:right w:val="single" w:sz="4" w:space="0" w:color="auto"/>
            </w:tcBorders>
          </w:tcPr>
          <w:p w14:paraId="5963EF31"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69DC1352" w14:textId="77777777" w:rsidR="006A4D95" w:rsidRDefault="006A4D95" w:rsidP="002B08D6">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3ADE11E6"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461679D"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499FE3E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36E9C9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5791DA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7435C3"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F3F515B"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B20EFE4" w14:textId="77777777" w:rsidR="006A4D95" w:rsidRPr="00642518" w:rsidRDefault="006A4D95" w:rsidP="002B08D6">
            <w:pPr>
              <w:keepNext/>
              <w:keepLines/>
              <w:spacing w:after="0"/>
              <w:jc w:val="center"/>
              <w:rPr>
                <w:rFonts w:ascii="Arial" w:hAnsi="Arial"/>
                <w:sz w:val="18"/>
              </w:rPr>
            </w:pPr>
          </w:p>
        </w:tc>
      </w:tr>
      <w:tr w:rsidR="006A4D95" w:rsidRPr="00642518" w14:paraId="69B7611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5F617B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CF88D5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521AFF"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6E24F74"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030ECC11" w14:textId="77777777" w:rsidR="006A4D95" w:rsidRPr="00642518" w:rsidRDefault="006A4D95" w:rsidP="002B08D6">
            <w:pPr>
              <w:keepNext/>
              <w:keepLines/>
              <w:spacing w:after="0"/>
              <w:jc w:val="center"/>
              <w:rPr>
                <w:rFonts w:ascii="Arial" w:hAnsi="Arial"/>
                <w:sz w:val="18"/>
              </w:rPr>
            </w:pPr>
          </w:p>
        </w:tc>
      </w:tr>
      <w:tr w:rsidR="006A4D95" w:rsidRPr="00642518" w14:paraId="36C59CF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15BDE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23170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36D4F5" w14:textId="77777777" w:rsidR="006A4D95" w:rsidRDefault="006A4D95" w:rsidP="002B08D6">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4794B968" w14:textId="77777777" w:rsidR="006A4D95" w:rsidRPr="008D74C7" w:rsidRDefault="006A4D95" w:rsidP="002B08D6">
            <w:pPr>
              <w:keepNext/>
              <w:keepLines/>
              <w:spacing w:after="0"/>
              <w:jc w:val="center"/>
              <w:rPr>
                <w:rFonts w:ascii="Arial" w:hAnsi="Arial"/>
                <w:sz w:val="18"/>
                <w:szCs w:val="18"/>
                <w:lang w:eastAsia="ja-JP"/>
              </w:rPr>
            </w:pPr>
            <w:r w:rsidRPr="00980337">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F99B51B" w14:textId="77777777" w:rsidR="006A4D95" w:rsidRPr="00642518" w:rsidRDefault="006A4D95" w:rsidP="002B08D6">
            <w:pPr>
              <w:keepNext/>
              <w:keepLines/>
              <w:spacing w:after="0"/>
              <w:jc w:val="center"/>
              <w:rPr>
                <w:rFonts w:ascii="Arial" w:hAnsi="Arial"/>
                <w:sz w:val="18"/>
              </w:rPr>
            </w:pPr>
          </w:p>
        </w:tc>
      </w:tr>
      <w:tr w:rsidR="006A4D95" w:rsidRPr="00642518" w14:paraId="67DAD6FA"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62430A9" w14:textId="77777777" w:rsidR="006A4D95" w:rsidRPr="00642518" w:rsidRDefault="006A4D95" w:rsidP="002B08D6">
            <w:pPr>
              <w:keepNext/>
              <w:keepLines/>
              <w:spacing w:after="0"/>
              <w:jc w:val="center"/>
              <w:rPr>
                <w:rFonts w:ascii="Arial" w:hAnsi="Arial"/>
                <w:sz w:val="18"/>
              </w:rPr>
            </w:pPr>
            <w:r w:rsidRPr="00A561E7">
              <w:rPr>
                <w:rFonts w:ascii="Arial" w:hAnsi="Arial"/>
                <w:sz w:val="18"/>
              </w:rPr>
              <w:t>CA_n5A-n66A-n77A-n260</w:t>
            </w:r>
            <w:r>
              <w:rPr>
                <w:rFonts w:ascii="Arial" w:hAnsi="Arial"/>
                <w:sz w:val="18"/>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456B9750"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CA_n2A</w:t>
            </w:r>
            <w:r>
              <w:rPr>
                <w:rFonts w:ascii="Arial" w:hAnsi="Arial"/>
                <w:sz w:val="18"/>
              </w:rPr>
              <w:t>-</w:t>
            </w:r>
            <w:r w:rsidRPr="00756E19">
              <w:rPr>
                <w:rFonts w:ascii="Arial" w:hAnsi="Arial"/>
                <w:sz w:val="18"/>
              </w:rPr>
              <w:t>n260A</w:t>
            </w:r>
            <w:r>
              <w:rPr>
                <w:rFonts w:ascii="Arial" w:hAnsi="Arial"/>
                <w:sz w:val="18"/>
              </w:rPr>
              <w:t>/G</w:t>
            </w:r>
          </w:p>
          <w:p w14:paraId="4B98C2AF"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CA_n66A</w:t>
            </w:r>
            <w:r>
              <w:rPr>
                <w:rFonts w:ascii="Arial" w:hAnsi="Arial"/>
                <w:sz w:val="18"/>
              </w:rPr>
              <w:t>-</w:t>
            </w:r>
            <w:r w:rsidRPr="00756E19">
              <w:rPr>
                <w:rFonts w:ascii="Arial" w:hAnsi="Arial"/>
                <w:sz w:val="18"/>
              </w:rPr>
              <w:t>n260A</w:t>
            </w:r>
            <w:r>
              <w:rPr>
                <w:rFonts w:ascii="Arial" w:hAnsi="Arial"/>
                <w:sz w:val="18"/>
              </w:rPr>
              <w:t>/G</w:t>
            </w:r>
          </w:p>
          <w:p w14:paraId="3E719F9F" w14:textId="77777777" w:rsidR="006A4D95" w:rsidRPr="00642518" w:rsidRDefault="006A4D95" w:rsidP="002B08D6">
            <w:pPr>
              <w:keepNext/>
              <w:keepLines/>
              <w:spacing w:after="0"/>
              <w:jc w:val="center"/>
              <w:rPr>
                <w:rFonts w:ascii="Arial" w:hAnsi="Arial"/>
                <w:sz w:val="18"/>
              </w:rPr>
            </w:pPr>
            <w:r w:rsidRPr="00756E19">
              <w:rPr>
                <w:rFonts w:ascii="Arial" w:hAnsi="Arial"/>
                <w:sz w:val="18"/>
              </w:rPr>
              <w:t>CA_n77A</w:t>
            </w:r>
            <w:r>
              <w:rPr>
                <w:rFonts w:ascii="Arial" w:hAnsi="Arial"/>
                <w:sz w:val="18"/>
              </w:rPr>
              <w:t>-</w:t>
            </w:r>
            <w:r w:rsidRPr="00756E19">
              <w:rPr>
                <w:rFonts w:ascii="Arial" w:hAnsi="Arial"/>
                <w:sz w:val="18"/>
              </w:rPr>
              <w:t>n260A</w:t>
            </w:r>
            <w:r>
              <w:rPr>
                <w:rFonts w:ascii="Arial" w:hAnsi="Arial"/>
                <w:sz w:val="18"/>
              </w:rPr>
              <w:t>/G</w:t>
            </w:r>
          </w:p>
        </w:tc>
        <w:tc>
          <w:tcPr>
            <w:tcW w:w="1213" w:type="dxa"/>
            <w:tcBorders>
              <w:left w:val="single" w:sz="4" w:space="0" w:color="auto"/>
              <w:bottom w:val="single" w:sz="4" w:space="0" w:color="auto"/>
              <w:right w:val="single" w:sz="4" w:space="0" w:color="auto"/>
            </w:tcBorders>
          </w:tcPr>
          <w:p w14:paraId="28056DC1" w14:textId="77777777" w:rsidR="006A4D95" w:rsidRDefault="006A4D95" w:rsidP="002B08D6">
            <w:pPr>
              <w:spacing w:after="0"/>
              <w:jc w:val="center"/>
              <w:rPr>
                <w:rFonts w:ascii="Arial" w:hAnsi="Arial" w:cs="Arial"/>
                <w:color w:val="000000"/>
                <w:sz w:val="18"/>
                <w:szCs w:val="18"/>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3505A87"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CADEFF1"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89A68D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1761A5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ADDA6E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585B82"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CBB6C89"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D3F833C" w14:textId="77777777" w:rsidR="006A4D95" w:rsidRPr="00642518" w:rsidRDefault="006A4D95" w:rsidP="002B08D6">
            <w:pPr>
              <w:keepNext/>
              <w:keepLines/>
              <w:spacing w:after="0"/>
              <w:jc w:val="center"/>
              <w:rPr>
                <w:rFonts w:ascii="Arial" w:hAnsi="Arial"/>
                <w:sz w:val="18"/>
              </w:rPr>
            </w:pPr>
          </w:p>
        </w:tc>
      </w:tr>
      <w:tr w:rsidR="006A4D95" w:rsidRPr="00642518" w14:paraId="4CDE51A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6B5DED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A32E85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087D0B"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6B1D941"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3FE84650" w14:textId="77777777" w:rsidR="006A4D95" w:rsidRPr="00642518" w:rsidRDefault="006A4D95" w:rsidP="002B08D6">
            <w:pPr>
              <w:keepNext/>
              <w:keepLines/>
              <w:spacing w:after="0"/>
              <w:jc w:val="center"/>
              <w:rPr>
                <w:rFonts w:ascii="Arial" w:hAnsi="Arial"/>
                <w:sz w:val="18"/>
              </w:rPr>
            </w:pPr>
          </w:p>
        </w:tc>
      </w:tr>
      <w:tr w:rsidR="006A4D95" w:rsidRPr="00642518" w14:paraId="3DDAE0F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EECD9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F5282A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6B4E95" w14:textId="77777777" w:rsidR="006A4D95" w:rsidRDefault="006A4D95" w:rsidP="002B08D6">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6EB2852A" w14:textId="77777777" w:rsidR="006A4D95" w:rsidRPr="008D74C7" w:rsidRDefault="006A4D95" w:rsidP="002B08D6">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51AB90B2" w14:textId="77777777" w:rsidR="006A4D95" w:rsidRPr="00642518" w:rsidRDefault="006A4D95" w:rsidP="002B08D6">
            <w:pPr>
              <w:keepNext/>
              <w:keepLines/>
              <w:spacing w:after="0"/>
              <w:jc w:val="center"/>
              <w:rPr>
                <w:rFonts w:ascii="Arial" w:hAnsi="Arial"/>
                <w:sz w:val="18"/>
              </w:rPr>
            </w:pPr>
          </w:p>
        </w:tc>
      </w:tr>
      <w:tr w:rsidR="006A4D95" w:rsidRPr="00642518" w14:paraId="5ADEE2E6"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0F6526F" w14:textId="77777777" w:rsidR="006A4D95" w:rsidRPr="00642518" w:rsidRDefault="006A4D95" w:rsidP="002B08D6">
            <w:pPr>
              <w:keepNext/>
              <w:keepLines/>
              <w:spacing w:after="0"/>
              <w:jc w:val="center"/>
              <w:rPr>
                <w:rFonts w:ascii="Arial" w:hAnsi="Arial"/>
                <w:sz w:val="18"/>
              </w:rPr>
            </w:pPr>
            <w:r w:rsidRPr="00A561E7">
              <w:rPr>
                <w:rFonts w:ascii="Arial" w:hAnsi="Arial"/>
                <w:sz w:val="18"/>
              </w:rPr>
              <w:t>CA_n5A-n66A-n77A-n260</w:t>
            </w:r>
            <w:r>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54C51DDA"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CA_n2A</w:t>
            </w:r>
            <w:r>
              <w:rPr>
                <w:rFonts w:ascii="Arial" w:hAnsi="Arial"/>
                <w:sz w:val="18"/>
              </w:rPr>
              <w:t>-</w:t>
            </w:r>
            <w:r w:rsidRPr="00756E19">
              <w:rPr>
                <w:rFonts w:ascii="Arial" w:hAnsi="Arial"/>
                <w:sz w:val="18"/>
              </w:rPr>
              <w:t>n260A</w:t>
            </w:r>
            <w:r>
              <w:rPr>
                <w:rFonts w:ascii="Arial" w:hAnsi="Arial"/>
                <w:sz w:val="18"/>
              </w:rPr>
              <w:t>/G/H</w:t>
            </w:r>
          </w:p>
          <w:p w14:paraId="29171082"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CA_n66A</w:t>
            </w:r>
            <w:r>
              <w:rPr>
                <w:rFonts w:ascii="Arial" w:hAnsi="Arial"/>
                <w:sz w:val="18"/>
              </w:rPr>
              <w:t>-</w:t>
            </w:r>
            <w:r w:rsidRPr="00756E19">
              <w:rPr>
                <w:rFonts w:ascii="Arial" w:hAnsi="Arial"/>
                <w:sz w:val="18"/>
              </w:rPr>
              <w:t>n260A</w:t>
            </w:r>
            <w:r>
              <w:rPr>
                <w:rFonts w:ascii="Arial" w:hAnsi="Arial"/>
                <w:sz w:val="18"/>
              </w:rPr>
              <w:t>/G/H</w:t>
            </w:r>
          </w:p>
          <w:p w14:paraId="74E11CAC" w14:textId="77777777" w:rsidR="006A4D95" w:rsidRPr="00642518" w:rsidRDefault="006A4D95" w:rsidP="002B08D6">
            <w:pPr>
              <w:keepNext/>
              <w:keepLines/>
              <w:spacing w:after="0"/>
              <w:jc w:val="center"/>
              <w:rPr>
                <w:rFonts w:ascii="Arial" w:hAnsi="Arial"/>
                <w:sz w:val="18"/>
              </w:rPr>
            </w:pPr>
            <w:r w:rsidRPr="00756E19">
              <w:rPr>
                <w:rFonts w:ascii="Arial" w:hAnsi="Arial"/>
                <w:sz w:val="18"/>
              </w:rPr>
              <w:t>CA_n77A</w:t>
            </w:r>
            <w:r>
              <w:rPr>
                <w:rFonts w:ascii="Arial" w:hAnsi="Arial"/>
                <w:sz w:val="18"/>
              </w:rPr>
              <w:t>-</w:t>
            </w:r>
            <w:r w:rsidRPr="00756E19">
              <w:rPr>
                <w:rFonts w:ascii="Arial" w:hAnsi="Arial"/>
                <w:sz w:val="18"/>
              </w:rPr>
              <w:t>n260A</w:t>
            </w:r>
            <w:r>
              <w:rPr>
                <w:rFonts w:ascii="Arial" w:hAnsi="Arial"/>
                <w:sz w:val="18"/>
              </w:rPr>
              <w:t>/G/H</w:t>
            </w:r>
          </w:p>
        </w:tc>
        <w:tc>
          <w:tcPr>
            <w:tcW w:w="1213" w:type="dxa"/>
            <w:tcBorders>
              <w:left w:val="single" w:sz="4" w:space="0" w:color="auto"/>
              <w:bottom w:val="single" w:sz="4" w:space="0" w:color="auto"/>
              <w:right w:val="single" w:sz="4" w:space="0" w:color="auto"/>
            </w:tcBorders>
          </w:tcPr>
          <w:p w14:paraId="7B15DD54" w14:textId="77777777" w:rsidR="006A4D95" w:rsidRDefault="006A4D95" w:rsidP="002B08D6">
            <w:pPr>
              <w:spacing w:after="0"/>
              <w:jc w:val="center"/>
              <w:rPr>
                <w:rFonts w:ascii="Arial" w:hAnsi="Arial" w:cs="Arial"/>
                <w:color w:val="000000"/>
                <w:sz w:val="18"/>
                <w:szCs w:val="18"/>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0D8E09F"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B2DE609"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1261AF8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3B386A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942244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770060"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5564660"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9D6D979" w14:textId="77777777" w:rsidR="006A4D95" w:rsidRPr="00642518" w:rsidRDefault="006A4D95" w:rsidP="002B08D6">
            <w:pPr>
              <w:keepNext/>
              <w:keepLines/>
              <w:spacing w:after="0"/>
              <w:jc w:val="center"/>
              <w:rPr>
                <w:rFonts w:ascii="Arial" w:hAnsi="Arial"/>
                <w:sz w:val="18"/>
              </w:rPr>
            </w:pPr>
          </w:p>
        </w:tc>
      </w:tr>
      <w:tr w:rsidR="006A4D95" w:rsidRPr="00642518" w14:paraId="0304E79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897AD3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DC719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FE958F"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DBC516A"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5C8C0767" w14:textId="77777777" w:rsidR="006A4D95" w:rsidRPr="00642518" w:rsidRDefault="006A4D95" w:rsidP="002B08D6">
            <w:pPr>
              <w:keepNext/>
              <w:keepLines/>
              <w:spacing w:after="0"/>
              <w:jc w:val="center"/>
              <w:rPr>
                <w:rFonts w:ascii="Arial" w:hAnsi="Arial"/>
                <w:sz w:val="18"/>
              </w:rPr>
            </w:pPr>
          </w:p>
        </w:tc>
      </w:tr>
      <w:tr w:rsidR="006A4D95" w:rsidRPr="00642518" w14:paraId="417938C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35584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88A67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67DC36" w14:textId="77777777" w:rsidR="006A4D95" w:rsidRDefault="006A4D95" w:rsidP="002B08D6">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1377AC15" w14:textId="77777777" w:rsidR="006A4D95" w:rsidRPr="008D74C7" w:rsidRDefault="006A4D95" w:rsidP="002B08D6">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71115866" w14:textId="77777777" w:rsidR="006A4D95" w:rsidRPr="00642518" w:rsidRDefault="006A4D95" w:rsidP="002B08D6">
            <w:pPr>
              <w:keepNext/>
              <w:keepLines/>
              <w:spacing w:after="0"/>
              <w:jc w:val="center"/>
              <w:rPr>
                <w:rFonts w:ascii="Arial" w:hAnsi="Arial"/>
                <w:sz w:val="18"/>
              </w:rPr>
            </w:pPr>
          </w:p>
        </w:tc>
      </w:tr>
      <w:tr w:rsidR="006A4D95" w:rsidRPr="00642518" w14:paraId="3E2EDB8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2848169" w14:textId="77777777" w:rsidR="006A4D95" w:rsidRPr="00642518" w:rsidRDefault="006A4D95" w:rsidP="002B08D6">
            <w:pPr>
              <w:keepNext/>
              <w:keepLines/>
              <w:spacing w:after="0"/>
              <w:jc w:val="center"/>
              <w:rPr>
                <w:rFonts w:ascii="Arial" w:hAnsi="Arial"/>
                <w:sz w:val="18"/>
              </w:rPr>
            </w:pPr>
            <w:r w:rsidRPr="00A561E7">
              <w:rPr>
                <w:rFonts w:ascii="Arial" w:hAnsi="Arial"/>
                <w:sz w:val="18"/>
              </w:rPr>
              <w:t>CA_n5A-n66A-n77A-n260</w:t>
            </w:r>
            <w:r>
              <w:rPr>
                <w:rFonts w:ascii="Arial" w:hAnsi="Arial"/>
                <w:sz w:val="18"/>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106585CB"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21CA7EC3"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706DB349" w14:textId="77777777" w:rsidR="006A4D95" w:rsidRDefault="006A4D95" w:rsidP="002B08D6">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3B83FD6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9DBC20"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2B46F1B1" w14:textId="77777777" w:rsidR="006A4D95" w:rsidRDefault="006A4D95" w:rsidP="002B08D6">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5BB2D383"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6693BFA"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1B778C3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6A8D80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6748CC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48F739"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A410C23"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C7B9107" w14:textId="77777777" w:rsidR="006A4D95" w:rsidRPr="00642518" w:rsidRDefault="006A4D95" w:rsidP="002B08D6">
            <w:pPr>
              <w:keepNext/>
              <w:keepLines/>
              <w:spacing w:after="0"/>
              <w:jc w:val="center"/>
              <w:rPr>
                <w:rFonts w:ascii="Arial" w:hAnsi="Arial"/>
                <w:sz w:val="18"/>
              </w:rPr>
            </w:pPr>
          </w:p>
        </w:tc>
      </w:tr>
      <w:tr w:rsidR="006A4D95" w:rsidRPr="00642518" w14:paraId="0461FE2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449F4B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3CE95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CF990D"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A2F4C47"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038E47B8" w14:textId="77777777" w:rsidR="006A4D95" w:rsidRPr="00642518" w:rsidRDefault="006A4D95" w:rsidP="002B08D6">
            <w:pPr>
              <w:keepNext/>
              <w:keepLines/>
              <w:spacing w:after="0"/>
              <w:jc w:val="center"/>
              <w:rPr>
                <w:rFonts w:ascii="Arial" w:hAnsi="Arial"/>
                <w:sz w:val="18"/>
              </w:rPr>
            </w:pPr>
          </w:p>
        </w:tc>
      </w:tr>
      <w:tr w:rsidR="006A4D95" w:rsidRPr="00642518" w14:paraId="0A5331B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E5F699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D61CC3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E56E4B" w14:textId="77777777" w:rsidR="006A4D95" w:rsidRDefault="006A4D95" w:rsidP="002B08D6">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0BC5122F" w14:textId="77777777" w:rsidR="006A4D95" w:rsidRPr="008D74C7" w:rsidRDefault="006A4D95" w:rsidP="002B08D6">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22574DDF" w14:textId="77777777" w:rsidR="006A4D95" w:rsidRPr="00642518" w:rsidRDefault="006A4D95" w:rsidP="002B08D6">
            <w:pPr>
              <w:keepNext/>
              <w:keepLines/>
              <w:spacing w:after="0"/>
              <w:jc w:val="center"/>
              <w:rPr>
                <w:rFonts w:ascii="Arial" w:hAnsi="Arial"/>
                <w:sz w:val="18"/>
              </w:rPr>
            </w:pPr>
          </w:p>
        </w:tc>
      </w:tr>
      <w:tr w:rsidR="006A4D95" w:rsidRPr="00642518" w14:paraId="5D6F444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4A6FAD2" w14:textId="77777777" w:rsidR="006A4D95" w:rsidRPr="00642518" w:rsidRDefault="006A4D95" w:rsidP="002B08D6">
            <w:pPr>
              <w:keepNext/>
              <w:keepLines/>
              <w:spacing w:after="0"/>
              <w:jc w:val="center"/>
              <w:rPr>
                <w:rFonts w:ascii="Arial" w:hAnsi="Arial"/>
                <w:sz w:val="18"/>
              </w:rPr>
            </w:pPr>
            <w:r w:rsidRPr="00A561E7">
              <w:rPr>
                <w:rFonts w:ascii="Arial" w:hAnsi="Arial"/>
                <w:sz w:val="18"/>
              </w:rPr>
              <w:t>CA_n5A-n66A-n77A-n260</w:t>
            </w:r>
            <w:r>
              <w:rPr>
                <w:rFonts w:ascii="Arial" w:hAnsi="Arial"/>
                <w:sz w:val="18"/>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04F10CC1"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2E830003"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72A439E5" w14:textId="77777777" w:rsidR="006A4D95" w:rsidRDefault="006A4D95" w:rsidP="002B08D6">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214DF8F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559983"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39EF18BF" w14:textId="77777777" w:rsidR="006A4D95" w:rsidRDefault="006A4D95" w:rsidP="002B08D6">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24952F48"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A43931C"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B22532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09A5C7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CD9F57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AA5422"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16A72E5"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BC68D2A" w14:textId="77777777" w:rsidR="006A4D95" w:rsidRPr="00642518" w:rsidRDefault="006A4D95" w:rsidP="002B08D6">
            <w:pPr>
              <w:keepNext/>
              <w:keepLines/>
              <w:spacing w:after="0"/>
              <w:jc w:val="center"/>
              <w:rPr>
                <w:rFonts w:ascii="Arial" w:hAnsi="Arial"/>
                <w:sz w:val="18"/>
              </w:rPr>
            </w:pPr>
          </w:p>
        </w:tc>
      </w:tr>
      <w:tr w:rsidR="006A4D95" w:rsidRPr="00642518" w14:paraId="3F1C021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EDD09A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0C77F7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71DC8F"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B273C1B"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0B39AFDA" w14:textId="77777777" w:rsidR="006A4D95" w:rsidRPr="00642518" w:rsidRDefault="006A4D95" w:rsidP="002B08D6">
            <w:pPr>
              <w:keepNext/>
              <w:keepLines/>
              <w:spacing w:after="0"/>
              <w:jc w:val="center"/>
              <w:rPr>
                <w:rFonts w:ascii="Arial" w:hAnsi="Arial"/>
                <w:sz w:val="18"/>
              </w:rPr>
            </w:pPr>
          </w:p>
        </w:tc>
      </w:tr>
      <w:tr w:rsidR="006A4D95" w:rsidRPr="00642518" w14:paraId="730B839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88A8D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C1DEF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93F05D" w14:textId="77777777" w:rsidR="006A4D95" w:rsidRDefault="006A4D95" w:rsidP="002B08D6">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B790DEE" w14:textId="77777777" w:rsidR="006A4D95" w:rsidRPr="008D74C7" w:rsidRDefault="006A4D95" w:rsidP="002B08D6">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2E183DE7" w14:textId="77777777" w:rsidR="006A4D95" w:rsidRPr="00642518" w:rsidRDefault="006A4D95" w:rsidP="002B08D6">
            <w:pPr>
              <w:keepNext/>
              <w:keepLines/>
              <w:spacing w:after="0"/>
              <w:jc w:val="center"/>
              <w:rPr>
                <w:rFonts w:ascii="Arial" w:hAnsi="Arial"/>
                <w:sz w:val="18"/>
              </w:rPr>
            </w:pPr>
          </w:p>
        </w:tc>
      </w:tr>
      <w:tr w:rsidR="006A4D95" w:rsidRPr="00642518" w14:paraId="3019C0E9"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BC4D675" w14:textId="77777777" w:rsidR="006A4D95" w:rsidRPr="00642518" w:rsidRDefault="006A4D95" w:rsidP="002B08D6">
            <w:pPr>
              <w:keepNext/>
              <w:keepLines/>
              <w:spacing w:after="0"/>
              <w:jc w:val="center"/>
              <w:rPr>
                <w:rFonts w:ascii="Arial" w:hAnsi="Arial"/>
                <w:sz w:val="18"/>
              </w:rPr>
            </w:pPr>
            <w:r w:rsidRPr="00A561E7">
              <w:rPr>
                <w:rFonts w:ascii="Arial" w:hAnsi="Arial"/>
                <w:sz w:val="18"/>
              </w:rPr>
              <w:t>CA_n5A-n66A-n77A-n260</w:t>
            </w:r>
            <w:r>
              <w:rPr>
                <w:rFonts w:ascii="Arial" w:hAnsi="Arial"/>
                <w:sz w:val="18"/>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696417CD"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3FF1F062"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3F9FC26F" w14:textId="77777777" w:rsidR="006A4D95" w:rsidRDefault="006A4D95" w:rsidP="002B08D6">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6EF2E63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763679"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0D14BB38" w14:textId="77777777" w:rsidR="006A4D95" w:rsidRDefault="006A4D95" w:rsidP="002B08D6">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F5EFF2D"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A704527"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E8DAF1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70A790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7D18E8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54D4F6"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A7AC300"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297A479" w14:textId="77777777" w:rsidR="006A4D95" w:rsidRPr="00642518" w:rsidRDefault="006A4D95" w:rsidP="002B08D6">
            <w:pPr>
              <w:keepNext/>
              <w:keepLines/>
              <w:spacing w:after="0"/>
              <w:jc w:val="center"/>
              <w:rPr>
                <w:rFonts w:ascii="Arial" w:hAnsi="Arial"/>
                <w:sz w:val="18"/>
              </w:rPr>
            </w:pPr>
          </w:p>
        </w:tc>
      </w:tr>
      <w:tr w:rsidR="006A4D95" w:rsidRPr="00642518" w14:paraId="51BFD6B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C83E0C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A53D63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4DC93C"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C2DC0AF"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0245FB21" w14:textId="77777777" w:rsidR="006A4D95" w:rsidRPr="00642518" w:rsidRDefault="006A4D95" w:rsidP="002B08D6">
            <w:pPr>
              <w:keepNext/>
              <w:keepLines/>
              <w:spacing w:after="0"/>
              <w:jc w:val="center"/>
              <w:rPr>
                <w:rFonts w:ascii="Arial" w:hAnsi="Arial"/>
                <w:sz w:val="18"/>
              </w:rPr>
            </w:pPr>
          </w:p>
        </w:tc>
      </w:tr>
      <w:tr w:rsidR="006A4D95" w:rsidRPr="00642518" w14:paraId="195342C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9CE70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57B90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62384D" w14:textId="77777777" w:rsidR="006A4D95" w:rsidRDefault="006A4D95" w:rsidP="002B08D6">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0416DE5C" w14:textId="77777777" w:rsidR="006A4D95" w:rsidRPr="008D74C7" w:rsidRDefault="006A4D95" w:rsidP="002B08D6">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7C5D109D" w14:textId="77777777" w:rsidR="006A4D95" w:rsidRPr="00642518" w:rsidRDefault="006A4D95" w:rsidP="002B08D6">
            <w:pPr>
              <w:keepNext/>
              <w:keepLines/>
              <w:spacing w:after="0"/>
              <w:jc w:val="center"/>
              <w:rPr>
                <w:rFonts w:ascii="Arial" w:hAnsi="Arial"/>
                <w:sz w:val="18"/>
              </w:rPr>
            </w:pPr>
          </w:p>
        </w:tc>
      </w:tr>
      <w:tr w:rsidR="006A4D95" w:rsidRPr="00642518" w14:paraId="37E6482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35D44A" w14:textId="77777777" w:rsidR="006A4D95" w:rsidRPr="00642518" w:rsidRDefault="006A4D95" w:rsidP="002B08D6">
            <w:pPr>
              <w:keepNext/>
              <w:keepLines/>
              <w:spacing w:after="0"/>
              <w:jc w:val="center"/>
              <w:rPr>
                <w:rFonts w:ascii="Arial" w:hAnsi="Arial"/>
                <w:sz w:val="18"/>
              </w:rPr>
            </w:pPr>
            <w:r w:rsidRPr="00A561E7">
              <w:rPr>
                <w:rFonts w:ascii="Arial" w:hAnsi="Arial"/>
                <w:sz w:val="18"/>
              </w:rPr>
              <w:t>CA_n5A-n66A-n77A-n260</w:t>
            </w:r>
            <w:r>
              <w:rPr>
                <w:rFonts w:ascii="Arial" w:hAnsi="Arial"/>
                <w:sz w:val="18"/>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6E1DE85B"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0C67E439"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08AB073F" w14:textId="77777777" w:rsidR="006A4D95" w:rsidRDefault="006A4D95" w:rsidP="002B08D6">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2441B9A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7B22BE"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76F090E9" w14:textId="77777777" w:rsidR="006A4D95" w:rsidRDefault="006A4D95" w:rsidP="002B08D6">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05F43C33"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5B62641"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C53B42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86AF76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AA11DB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FD5795"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F15DD20"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4D0E0FB" w14:textId="77777777" w:rsidR="006A4D95" w:rsidRPr="00642518" w:rsidRDefault="006A4D95" w:rsidP="002B08D6">
            <w:pPr>
              <w:keepNext/>
              <w:keepLines/>
              <w:spacing w:after="0"/>
              <w:jc w:val="center"/>
              <w:rPr>
                <w:rFonts w:ascii="Arial" w:hAnsi="Arial"/>
                <w:sz w:val="18"/>
              </w:rPr>
            </w:pPr>
          </w:p>
        </w:tc>
      </w:tr>
      <w:tr w:rsidR="006A4D95" w:rsidRPr="00642518" w14:paraId="62C5B76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2342EF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6FB778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24504D"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4297BE8"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36833645" w14:textId="77777777" w:rsidR="006A4D95" w:rsidRPr="00642518" w:rsidRDefault="006A4D95" w:rsidP="002B08D6">
            <w:pPr>
              <w:keepNext/>
              <w:keepLines/>
              <w:spacing w:after="0"/>
              <w:jc w:val="center"/>
              <w:rPr>
                <w:rFonts w:ascii="Arial" w:hAnsi="Arial"/>
                <w:sz w:val="18"/>
              </w:rPr>
            </w:pPr>
          </w:p>
        </w:tc>
      </w:tr>
      <w:tr w:rsidR="006A4D95" w:rsidRPr="00642518" w14:paraId="70550C6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18D48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9F675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4D2677" w14:textId="77777777" w:rsidR="006A4D95" w:rsidRDefault="006A4D95" w:rsidP="002B08D6">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49C9683D" w14:textId="77777777" w:rsidR="006A4D95" w:rsidRPr="008D74C7" w:rsidRDefault="006A4D95" w:rsidP="002B08D6">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4EB0D12A" w14:textId="77777777" w:rsidR="006A4D95" w:rsidRPr="00642518" w:rsidRDefault="006A4D95" w:rsidP="002B08D6">
            <w:pPr>
              <w:keepNext/>
              <w:keepLines/>
              <w:spacing w:after="0"/>
              <w:jc w:val="center"/>
              <w:rPr>
                <w:rFonts w:ascii="Arial" w:hAnsi="Arial"/>
                <w:sz w:val="18"/>
              </w:rPr>
            </w:pPr>
          </w:p>
        </w:tc>
      </w:tr>
      <w:tr w:rsidR="006A4D95" w:rsidRPr="00642518" w14:paraId="5B08D13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C9A496" w14:textId="77777777" w:rsidR="006A4D95" w:rsidRPr="00642518" w:rsidRDefault="006A4D95" w:rsidP="002B08D6">
            <w:pPr>
              <w:keepNext/>
              <w:keepLines/>
              <w:spacing w:after="0"/>
              <w:jc w:val="center"/>
              <w:rPr>
                <w:rFonts w:ascii="Arial" w:hAnsi="Arial"/>
                <w:sz w:val="18"/>
              </w:rPr>
            </w:pPr>
            <w:r w:rsidRPr="00A561E7">
              <w:rPr>
                <w:rFonts w:ascii="Arial" w:hAnsi="Arial"/>
                <w:sz w:val="18"/>
              </w:rPr>
              <w:t>CA_n5A-n66A-n77A-n260</w:t>
            </w:r>
            <w:r>
              <w:rPr>
                <w:rFonts w:ascii="Arial" w:hAnsi="Arial"/>
                <w:sz w:val="18"/>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17BBC7F7"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19F30E6C" w14:textId="77777777" w:rsidR="006A4D95" w:rsidRPr="00756E19" w:rsidRDefault="006A4D95" w:rsidP="002B08D6">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1C7D07D9" w14:textId="77777777" w:rsidR="006A4D95" w:rsidRDefault="006A4D95" w:rsidP="002B08D6">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03A2D5A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EBBFB0"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2725901E" w14:textId="77777777" w:rsidR="006A4D95" w:rsidRDefault="006A4D95" w:rsidP="002B08D6">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71685D2"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618A899"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18915DB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C4F30C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10120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912DA6"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0912A98"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C1BFBA3" w14:textId="77777777" w:rsidR="006A4D95" w:rsidRPr="00642518" w:rsidRDefault="006A4D95" w:rsidP="002B08D6">
            <w:pPr>
              <w:keepNext/>
              <w:keepLines/>
              <w:spacing w:after="0"/>
              <w:jc w:val="center"/>
              <w:rPr>
                <w:rFonts w:ascii="Arial" w:hAnsi="Arial"/>
                <w:sz w:val="18"/>
              </w:rPr>
            </w:pPr>
          </w:p>
        </w:tc>
      </w:tr>
      <w:tr w:rsidR="006A4D95" w:rsidRPr="00642518" w14:paraId="7DE0FD6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BC492C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F40256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E7A7FA" w14:textId="77777777" w:rsidR="006A4D95" w:rsidRDefault="006A4D95" w:rsidP="002B08D6">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423E734" w14:textId="77777777" w:rsidR="006A4D95" w:rsidRPr="008D74C7"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5069975F" w14:textId="77777777" w:rsidR="006A4D95" w:rsidRPr="00642518" w:rsidRDefault="006A4D95" w:rsidP="002B08D6">
            <w:pPr>
              <w:keepNext/>
              <w:keepLines/>
              <w:spacing w:after="0"/>
              <w:jc w:val="center"/>
              <w:rPr>
                <w:rFonts w:ascii="Arial" w:hAnsi="Arial"/>
                <w:sz w:val="18"/>
              </w:rPr>
            </w:pPr>
          </w:p>
        </w:tc>
      </w:tr>
      <w:tr w:rsidR="006A4D95" w:rsidRPr="00642518" w14:paraId="21E03E0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66A68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10170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4F92E0" w14:textId="77777777" w:rsidR="006A4D95" w:rsidRDefault="006A4D95" w:rsidP="002B08D6">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47C26BA0" w14:textId="77777777" w:rsidR="006A4D95" w:rsidRPr="008D74C7" w:rsidRDefault="006A4D95" w:rsidP="002B08D6">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08A7A136" w14:textId="77777777" w:rsidR="006A4D95" w:rsidRPr="00642518" w:rsidRDefault="006A4D95" w:rsidP="002B08D6">
            <w:pPr>
              <w:keepNext/>
              <w:keepLines/>
              <w:spacing w:after="0"/>
              <w:jc w:val="center"/>
              <w:rPr>
                <w:rFonts w:ascii="Arial" w:hAnsi="Arial"/>
                <w:sz w:val="18"/>
              </w:rPr>
            </w:pPr>
          </w:p>
        </w:tc>
      </w:tr>
      <w:tr w:rsidR="006A4D95" w:rsidRPr="00642518" w14:paraId="216AC0C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2B963B9"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A</w:t>
            </w:r>
          </w:p>
        </w:tc>
        <w:tc>
          <w:tcPr>
            <w:tcW w:w="2511" w:type="dxa"/>
            <w:gridSpan w:val="2"/>
            <w:tcBorders>
              <w:top w:val="single" w:sz="4" w:space="0" w:color="auto"/>
              <w:left w:val="single" w:sz="4" w:space="0" w:color="auto"/>
              <w:bottom w:val="nil"/>
              <w:right w:val="single" w:sz="4" w:space="0" w:color="auto"/>
            </w:tcBorders>
            <w:shd w:val="clear" w:color="auto" w:fill="auto"/>
          </w:tcPr>
          <w:p w14:paraId="0D33725F" w14:textId="77777777" w:rsidR="006A4D95" w:rsidRPr="00116C23" w:rsidRDefault="006A4D95" w:rsidP="002B08D6">
            <w:pPr>
              <w:keepNext/>
              <w:keepLines/>
              <w:spacing w:after="0"/>
              <w:jc w:val="center"/>
              <w:rPr>
                <w:rFonts w:ascii="Arial" w:hAnsi="Arial"/>
                <w:sz w:val="18"/>
              </w:rPr>
            </w:pPr>
            <w:r w:rsidRPr="00116C23">
              <w:rPr>
                <w:rFonts w:ascii="Arial" w:hAnsi="Arial"/>
                <w:sz w:val="18"/>
              </w:rPr>
              <w:t>CA_n5</w:t>
            </w:r>
            <w:r>
              <w:rPr>
                <w:rFonts w:ascii="Arial" w:hAnsi="Arial"/>
                <w:sz w:val="18"/>
              </w:rPr>
              <w:t>A-n261</w:t>
            </w:r>
            <w:r w:rsidRPr="00116C23">
              <w:rPr>
                <w:rFonts w:ascii="Arial" w:hAnsi="Arial"/>
                <w:sz w:val="18"/>
              </w:rPr>
              <w:t>A</w:t>
            </w:r>
          </w:p>
          <w:p w14:paraId="09B768E7" w14:textId="77777777" w:rsidR="006A4D95" w:rsidRPr="00116C23" w:rsidRDefault="006A4D95" w:rsidP="002B08D6">
            <w:pPr>
              <w:keepNext/>
              <w:keepLines/>
              <w:spacing w:after="0"/>
              <w:jc w:val="center"/>
              <w:rPr>
                <w:rFonts w:ascii="Arial" w:hAnsi="Arial"/>
                <w:sz w:val="18"/>
              </w:rPr>
            </w:pPr>
            <w:r w:rsidRPr="00116C23">
              <w:rPr>
                <w:rFonts w:ascii="Arial" w:hAnsi="Arial"/>
                <w:sz w:val="18"/>
              </w:rPr>
              <w:t>CA_n66</w:t>
            </w:r>
            <w:r>
              <w:rPr>
                <w:rFonts w:ascii="Arial" w:hAnsi="Arial"/>
                <w:sz w:val="18"/>
              </w:rPr>
              <w:t>A-n261</w:t>
            </w:r>
            <w:r w:rsidRPr="00116C23">
              <w:rPr>
                <w:rFonts w:ascii="Arial" w:hAnsi="Arial"/>
                <w:sz w:val="18"/>
              </w:rPr>
              <w:t>A</w:t>
            </w:r>
          </w:p>
          <w:p w14:paraId="5C4016D8" w14:textId="77777777" w:rsidR="006A4D95" w:rsidRPr="00642518" w:rsidRDefault="006A4D95" w:rsidP="002B08D6">
            <w:pPr>
              <w:keepNext/>
              <w:keepLines/>
              <w:spacing w:after="0"/>
              <w:jc w:val="center"/>
              <w:rPr>
                <w:rFonts w:ascii="Arial" w:hAnsi="Arial"/>
                <w:sz w:val="18"/>
              </w:rPr>
            </w:pPr>
            <w:r w:rsidRPr="00116C23">
              <w:rPr>
                <w:rFonts w:ascii="Arial" w:hAnsi="Arial"/>
                <w:sz w:val="18"/>
              </w:rPr>
              <w:t>CA_n77</w:t>
            </w:r>
            <w:r>
              <w:rPr>
                <w:rFonts w:ascii="Arial" w:hAnsi="Arial"/>
                <w:sz w:val="18"/>
              </w:rPr>
              <w:t>A-n261</w:t>
            </w:r>
            <w:r w:rsidRPr="00116C23">
              <w:rPr>
                <w:rFonts w:ascii="Arial" w:hAnsi="Arial"/>
                <w:sz w:val="18"/>
              </w:rPr>
              <w:t>A</w:t>
            </w:r>
          </w:p>
        </w:tc>
        <w:tc>
          <w:tcPr>
            <w:tcW w:w="1213" w:type="dxa"/>
            <w:tcBorders>
              <w:left w:val="single" w:sz="4" w:space="0" w:color="auto"/>
              <w:bottom w:val="single" w:sz="4" w:space="0" w:color="auto"/>
              <w:right w:val="single" w:sz="4" w:space="0" w:color="auto"/>
            </w:tcBorders>
          </w:tcPr>
          <w:p w14:paraId="21B94DC3"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5CE8FDE4"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160FBA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0A4129C"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0EC215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771EDB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8B9E03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DAC00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C056233"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59504F5" w14:textId="77777777" w:rsidR="006A4D95" w:rsidRPr="00642518" w:rsidRDefault="006A4D95" w:rsidP="002B08D6">
            <w:pPr>
              <w:keepNext/>
              <w:keepLines/>
              <w:spacing w:after="0"/>
              <w:jc w:val="center"/>
              <w:rPr>
                <w:rFonts w:ascii="Arial" w:hAnsi="Arial"/>
                <w:sz w:val="18"/>
              </w:rPr>
            </w:pPr>
          </w:p>
        </w:tc>
      </w:tr>
      <w:tr w:rsidR="006A4D95" w:rsidRPr="00642518" w14:paraId="7DD43C0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DC6F30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46500E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E120D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4B6DB43"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606616C" w14:textId="77777777" w:rsidR="006A4D95" w:rsidRPr="00642518" w:rsidRDefault="006A4D95" w:rsidP="002B08D6">
            <w:pPr>
              <w:keepNext/>
              <w:keepLines/>
              <w:spacing w:after="0"/>
              <w:jc w:val="center"/>
              <w:rPr>
                <w:rFonts w:ascii="Arial" w:hAnsi="Arial"/>
                <w:sz w:val="18"/>
              </w:rPr>
            </w:pPr>
          </w:p>
        </w:tc>
      </w:tr>
      <w:tr w:rsidR="006A4D95" w:rsidRPr="00642518" w14:paraId="0D7FBB6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20FE9E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8D2B7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C876C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E826DC3" w14:textId="77777777" w:rsidR="006A4D95" w:rsidRPr="00642518" w:rsidRDefault="006A4D95" w:rsidP="002B08D6">
            <w:pPr>
              <w:keepNext/>
              <w:keepLines/>
              <w:spacing w:after="0"/>
              <w:jc w:val="center"/>
              <w:rPr>
                <w:rFonts w:ascii="Arial" w:hAnsi="Arial"/>
                <w:sz w:val="18"/>
                <w:szCs w:val="18"/>
                <w:lang w:eastAsia="ja-JP"/>
              </w:rPr>
            </w:pPr>
            <w:r w:rsidRPr="00E14125">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CB9C322" w14:textId="77777777" w:rsidR="006A4D95" w:rsidRPr="00642518" w:rsidRDefault="006A4D95" w:rsidP="002B08D6">
            <w:pPr>
              <w:keepNext/>
              <w:keepLines/>
              <w:spacing w:after="0"/>
              <w:jc w:val="center"/>
              <w:rPr>
                <w:rFonts w:ascii="Arial" w:hAnsi="Arial"/>
                <w:sz w:val="18"/>
              </w:rPr>
            </w:pPr>
          </w:p>
        </w:tc>
      </w:tr>
      <w:tr w:rsidR="006A4D95" w:rsidRPr="00642518" w14:paraId="63D3BC6B"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8454644"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14A59578"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2F63CC53"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22A25AAE"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497D867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F9CB1D0"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95E5AF1"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4AA7A3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CF0522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A8C709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C93E0F"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B5E851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42398D2" w14:textId="77777777" w:rsidR="006A4D95" w:rsidRPr="00642518" w:rsidRDefault="006A4D95" w:rsidP="002B08D6">
            <w:pPr>
              <w:keepNext/>
              <w:keepLines/>
              <w:spacing w:after="0"/>
              <w:jc w:val="center"/>
              <w:rPr>
                <w:rFonts w:ascii="Arial" w:hAnsi="Arial"/>
                <w:sz w:val="18"/>
              </w:rPr>
            </w:pPr>
          </w:p>
        </w:tc>
      </w:tr>
      <w:tr w:rsidR="006A4D95" w:rsidRPr="00642518" w14:paraId="02AB34B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B20811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904ACF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6C4B4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C90006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2B6CA964" w14:textId="77777777" w:rsidR="006A4D95" w:rsidRPr="00642518" w:rsidRDefault="006A4D95" w:rsidP="002B08D6">
            <w:pPr>
              <w:keepNext/>
              <w:keepLines/>
              <w:spacing w:after="0"/>
              <w:jc w:val="center"/>
              <w:rPr>
                <w:rFonts w:ascii="Arial" w:hAnsi="Arial"/>
                <w:sz w:val="18"/>
              </w:rPr>
            </w:pPr>
          </w:p>
        </w:tc>
      </w:tr>
      <w:tr w:rsidR="006A4D95" w:rsidRPr="00642518" w14:paraId="2B81607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D127D6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622E0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8D210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F38085D"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23A5D24C" w14:textId="77777777" w:rsidR="006A4D95" w:rsidRPr="00642518" w:rsidRDefault="006A4D95" w:rsidP="002B08D6">
            <w:pPr>
              <w:keepNext/>
              <w:keepLines/>
              <w:spacing w:after="0"/>
              <w:jc w:val="center"/>
              <w:rPr>
                <w:rFonts w:ascii="Arial" w:hAnsi="Arial"/>
                <w:sz w:val="18"/>
              </w:rPr>
            </w:pPr>
          </w:p>
        </w:tc>
      </w:tr>
      <w:tr w:rsidR="006A4D95" w:rsidRPr="00642518" w14:paraId="1C1514C0"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D5F5BB3" w14:textId="77777777" w:rsidR="006A4D95" w:rsidRPr="00642518" w:rsidRDefault="006A4D95" w:rsidP="002B08D6">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6E4DB605"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/G/H</w:t>
            </w:r>
          </w:p>
          <w:p w14:paraId="364CCF69"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/G/H</w:t>
            </w:r>
          </w:p>
          <w:p w14:paraId="3BBDB0B5"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7730E71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A1F622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10586E7"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18D959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FC9D28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C9D870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516A8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86FF70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A65E19F" w14:textId="77777777" w:rsidR="006A4D95" w:rsidRPr="00642518" w:rsidRDefault="006A4D95" w:rsidP="002B08D6">
            <w:pPr>
              <w:keepNext/>
              <w:keepLines/>
              <w:spacing w:after="0"/>
              <w:jc w:val="center"/>
              <w:rPr>
                <w:rFonts w:ascii="Arial" w:hAnsi="Arial"/>
                <w:sz w:val="18"/>
              </w:rPr>
            </w:pPr>
          </w:p>
        </w:tc>
      </w:tr>
      <w:tr w:rsidR="006A4D95" w:rsidRPr="00642518" w14:paraId="327516E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FB15D7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25B3EE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88DEE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ADB828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022A791E" w14:textId="77777777" w:rsidR="006A4D95" w:rsidRPr="00642518" w:rsidRDefault="006A4D95" w:rsidP="002B08D6">
            <w:pPr>
              <w:keepNext/>
              <w:keepLines/>
              <w:spacing w:after="0"/>
              <w:jc w:val="center"/>
              <w:rPr>
                <w:rFonts w:ascii="Arial" w:hAnsi="Arial"/>
                <w:sz w:val="18"/>
              </w:rPr>
            </w:pPr>
          </w:p>
        </w:tc>
      </w:tr>
      <w:tr w:rsidR="006A4D95" w:rsidRPr="00642518" w14:paraId="59784EA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FBFC0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DFF6E4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378C2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D08FB68"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7CA177A7" w14:textId="77777777" w:rsidR="006A4D95" w:rsidRPr="00642518" w:rsidRDefault="006A4D95" w:rsidP="002B08D6">
            <w:pPr>
              <w:keepNext/>
              <w:keepLines/>
              <w:spacing w:after="0"/>
              <w:jc w:val="center"/>
              <w:rPr>
                <w:rFonts w:ascii="Arial" w:hAnsi="Arial"/>
                <w:sz w:val="18"/>
              </w:rPr>
            </w:pPr>
          </w:p>
        </w:tc>
      </w:tr>
      <w:tr w:rsidR="006A4D95" w:rsidRPr="00642518" w14:paraId="427CC7C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76F63B7"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07516303"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5850238F"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15710B01"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CBFE7FA"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593327A7"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A85169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EC0B8C1"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9B9CE2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808633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4D3645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BC2C6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A002F0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4180D10" w14:textId="77777777" w:rsidR="006A4D95" w:rsidRPr="00642518" w:rsidRDefault="006A4D95" w:rsidP="002B08D6">
            <w:pPr>
              <w:keepNext/>
              <w:keepLines/>
              <w:spacing w:after="0"/>
              <w:jc w:val="center"/>
              <w:rPr>
                <w:rFonts w:ascii="Arial" w:hAnsi="Arial"/>
                <w:sz w:val="18"/>
              </w:rPr>
            </w:pPr>
          </w:p>
        </w:tc>
      </w:tr>
      <w:tr w:rsidR="006A4D95" w:rsidRPr="00642518" w14:paraId="5775203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82719A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F108B1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B3CBC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49CE7B6"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3271EBF0" w14:textId="77777777" w:rsidR="006A4D95" w:rsidRPr="00642518" w:rsidRDefault="006A4D95" w:rsidP="002B08D6">
            <w:pPr>
              <w:keepNext/>
              <w:keepLines/>
              <w:spacing w:after="0"/>
              <w:jc w:val="center"/>
              <w:rPr>
                <w:rFonts w:ascii="Arial" w:hAnsi="Arial"/>
                <w:sz w:val="18"/>
              </w:rPr>
            </w:pPr>
          </w:p>
        </w:tc>
      </w:tr>
      <w:tr w:rsidR="006A4D95" w:rsidRPr="00642518" w14:paraId="02D3085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61C98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7C267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DB88F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321D28E"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23976A3A" w14:textId="77777777" w:rsidR="006A4D95" w:rsidRPr="00642518" w:rsidRDefault="006A4D95" w:rsidP="002B08D6">
            <w:pPr>
              <w:keepNext/>
              <w:keepLines/>
              <w:spacing w:after="0"/>
              <w:jc w:val="center"/>
              <w:rPr>
                <w:rFonts w:ascii="Arial" w:hAnsi="Arial"/>
                <w:sz w:val="18"/>
              </w:rPr>
            </w:pPr>
          </w:p>
        </w:tc>
      </w:tr>
      <w:tr w:rsidR="006A4D95" w:rsidRPr="00642518" w14:paraId="063350E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4F3C034"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4621797D"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0D3E7EDD"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1959E95"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3F179BE"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71D85007"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2830CD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891388D"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049605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9B3023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369959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9D450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06E2910"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D2A0688" w14:textId="77777777" w:rsidR="006A4D95" w:rsidRPr="00642518" w:rsidRDefault="006A4D95" w:rsidP="002B08D6">
            <w:pPr>
              <w:keepNext/>
              <w:keepLines/>
              <w:spacing w:after="0"/>
              <w:jc w:val="center"/>
              <w:rPr>
                <w:rFonts w:ascii="Arial" w:hAnsi="Arial"/>
                <w:sz w:val="18"/>
              </w:rPr>
            </w:pPr>
          </w:p>
        </w:tc>
      </w:tr>
      <w:tr w:rsidR="006A4D95" w:rsidRPr="00642518" w14:paraId="66D98E3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A01627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2AB59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8607B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FE32D2E"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94929E8" w14:textId="77777777" w:rsidR="006A4D95" w:rsidRPr="00642518" w:rsidRDefault="006A4D95" w:rsidP="002B08D6">
            <w:pPr>
              <w:keepNext/>
              <w:keepLines/>
              <w:spacing w:after="0"/>
              <w:jc w:val="center"/>
              <w:rPr>
                <w:rFonts w:ascii="Arial" w:hAnsi="Arial"/>
                <w:sz w:val="18"/>
              </w:rPr>
            </w:pPr>
          </w:p>
        </w:tc>
      </w:tr>
      <w:tr w:rsidR="006A4D95" w:rsidRPr="00642518" w14:paraId="6CB41D21"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317AC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409B0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88613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C06569E"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2A35CADC" w14:textId="77777777" w:rsidR="006A4D95" w:rsidRPr="00642518" w:rsidRDefault="006A4D95" w:rsidP="002B08D6">
            <w:pPr>
              <w:keepNext/>
              <w:keepLines/>
              <w:spacing w:after="0"/>
              <w:jc w:val="center"/>
              <w:rPr>
                <w:rFonts w:ascii="Arial" w:hAnsi="Arial"/>
                <w:sz w:val="18"/>
              </w:rPr>
            </w:pPr>
          </w:p>
        </w:tc>
      </w:tr>
      <w:tr w:rsidR="006A4D95" w:rsidRPr="00642518" w14:paraId="6A2D2B6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4CE7891"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0FF43D01"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27D4F92D"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067F476"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F1A26CA"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494ED7A4"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0B39A9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53FC31E"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4783B8B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1E67ED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29C939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D7A68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B1C879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08ACA67" w14:textId="77777777" w:rsidR="006A4D95" w:rsidRPr="00642518" w:rsidRDefault="006A4D95" w:rsidP="002B08D6">
            <w:pPr>
              <w:keepNext/>
              <w:keepLines/>
              <w:spacing w:after="0"/>
              <w:jc w:val="center"/>
              <w:rPr>
                <w:rFonts w:ascii="Arial" w:hAnsi="Arial"/>
                <w:sz w:val="18"/>
              </w:rPr>
            </w:pPr>
          </w:p>
        </w:tc>
      </w:tr>
      <w:tr w:rsidR="006A4D95" w:rsidRPr="00642518" w14:paraId="3EB57D7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3533D5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66320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99886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F121C00"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4C90444" w14:textId="77777777" w:rsidR="006A4D95" w:rsidRPr="00642518" w:rsidRDefault="006A4D95" w:rsidP="002B08D6">
            <w:pPr>
              <w:keepNext/>
              <w:keepLines/>
              <w:spacing w:after="0"/>
              <w:jc w:val="center"/>
              <w:rPr>
                <w:rFonts w:ascii="Arial" w:hAnsi="Arial"/>
                <w:sz w:val="18"/>
              </w:rPr>
            </w:pPr>
          </w:p>
        </w:tc>
      </w:tr>
      <w:tr w:rsidR="006A4D95" w:rsidRPr="00642518" w14:paraId="0974B18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9C2DF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9CBC8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F9E97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A7EC404"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0C328714" w14:textId="77777777" w:rsidR="006A4D95" w:rsidRPr="00642518" w:rsidRDefault="006A4D95" w:rsidP="002B08D6">
            <w:pPr>
              <w:keepNext/>
              <w:keepLines/>
              <w:spacing w:after="0"/>
              <w:jc w:val="center"/>
              <w:rPr>
                <w:rFonts w:ascii="Arial" w:hAnsi="Arial"/>
                <w:sz w:val="18"/>
              </w:rPr>
            </w:pPr>
          </w:p>
        </w:tc>
      </w:tr>
      <w:tr w:rsidR="006A4D95" w:rsidRPr="00642518" w14:paraId="769470B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CCB68C6"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027F60E1"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6BB44F42"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7F5187AB"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5CEA33A"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1358EEDF"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5D08BCB"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C8FE016"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1BDE7E7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7B4728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09A3C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20E79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161068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2449395" w14:textId="77777777" w:rsidR="006A4D95" w:rsidRPr="00642518" w:rsidRDefault="006A4D95" w:rsidP="002B08D6">
            <w:pPr>
              <w:keepNext/>
              <w:keepLines/>
              <w:spacing w:after="0"/>
              <w:jc w:val="center"/>
              <w:rPr>
                <w:rFonts w:ascii="Arial" w:hAnsi="Arial"/>
                <w:sz w:val="18"/>
              </w:rPr>
            </w:pPr>
          </w:p>
        </w:tc>
      </w:tr>
      <w:tr w:rsidR="006A4D95" w:rsidRPr="00642518" w14:paraId="3AEB75C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1A7721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FCFA98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A7ED7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14EFD3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E5556B0" w14:textId="77777777" w:rsidR="006A4D95" w:rsidRPr="00642518" w:rsidRDefault="006A4D95" w:rsidP="002B08D6">
            <w:pPr>
              <w:keepNext/>
              <w:keepLines/>
              <w:spacing w:after="0"/>
              <w:jc w:val="center"/>
              <w:rPr>
                <w:rFonts w:ascii="Arial" w:hAnsi="Arial"/>
                <w:sz w:val="18"/>
              </w:rPr>
            </w:pPr>
          </w:p>
        </w:tc>
      </w:tr>
      <w:tr w:rsidR="006A4D95" w:rsidRPr="00642518" w14:paraId="59C0736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114DE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E7244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67DE5D"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1CA4118"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07300F1D" w14:textId="77777777" w:rsidR="006A4D95" w:rsidRPr="00642518" w:rsidRDefault="006A4D95" w:rsidP="002B08D6">
            <w:pPr>
              <w:keepNext/>
              <w:keepLines/>
              <w:spacing w:after="0"/>
              <w:jc w:val="center"/>
              <w:rPr>
                <w:rFonts w:ascii="Arial" w:hAnsi="Arial"/>
                <w:sz w:val="18"/>
              </w:rPr>
            </w:pPr>
          </w:p>
        </w:tc>
      </w:tr>
      <w:tr w:rsidR="006A4D95" w:rsidRPr="00642518" w14:paraId="42D8C0F7"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717DBCF"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7958602C"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4E6E7F3B"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0013CF08"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2FA1C28"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2016F17E"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B3B306E"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8BDC26E"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B4A44A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06F96C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3F7277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B26A7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6AADCF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3ED2251" w14:textId="77777777" w:rsidR="006A4D95" w:rsidRPr="00642518" w:rsidRDefault="006A4D95" w:rsidP="002B08D6">
            <w:pPr>
              <w:keepNext/>
              <w:keepLines/>
              <w:spacing w:after="0"/>
              <w:jc w:val="center"/>
              <w:rPr>
                <w:rFonts w:ascii="Arial" w:hAnsi="Arial"/>
                <w:sz w:val="18"/>
              </w:rPr>
            </w:pPr>
          </w:p>
        </w:tc>
      </w:tr>
      <w:tr w:rsidR="006A4D95" w:rsidRPr="00642518" w14:paraId="77C4A68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B39BD7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125B08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F21D7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C60F95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7F4AE874" w14:textId="77777777" w:rsidR="006A4D95" w:rsidRPr="00642518" w:rsidRDefault="006A4D95" w:rsidP="002B08D6">
            <w:pPr>
              <w:keepNext/>
              <w:keepLines/>
              <w:spacing w:after="0"/>
              <w:jc w:val="center"/>
              <w:rPr>
                <w:rFonts w:ascii="Arial" w:hAnsi="Arial"/>
                <w:sz w:val="18"/>
              </w:rPr>
            </w:pPr>
          </w:p>
        </w:tc>
      </w:tr>
      <w:tr w:rsidR="006A4D95" w:rsidRPr="00642518" w14:paraId="49A5BA5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352A3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A22B9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7034D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BA84A9D"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62434472" w14:textId="77777777" w:rsidR="006A4D95" w:rsidRPr="00642518" w:rsidRDefault="006A4D95" w:rsidP="002B08D6">
            <w:pPr>
              <w:keepNext/>
              <w:keepLines/>
              <w:spacing w:after="0"/>
              <w:jc w:val="center"/>
              <w:rPr>
                <w:rFonts w:ascii="Arial" w:hAnsi="Arial"/>
                <w:sz w:val="18"/>
              </w:rPr>
            </w:pPr>
          </w:p>
        </w:tc>
      </w:tr>
      <w:tr w:rsidR="006A4D95" w:rsidRPr="00642518" w14:paraId="0D4BB633"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5EA1E73"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(G-H)</w:t>
            </w:r>
          </w:p>
        </w:tc>
        <w:tc>
          <w:tcPr>
            <w:tcW w:w="2511" w:type="dxa"/>
            <w:gridSpan w:val="2"/>
            <w:tcBorders>
              <w:top w:val="single" w:sz="4" w:space="0" w:color="auto"/>
              <w:left w:val="single" w:sz="4" w:space="0" w:color="auto"/>
              <w:bottom w:val="nil"/>
              <w:right w:val="single" w:sz="4" w:space="0" w:color="auto"/>
            </w:tcBorders>
            <w:shd w:val="clear" w:color="auto" w:fill="auto"/>
          </w:tcPr>
          <w:p w14:paraId="319F1E3C"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w:t>
            </w:r>
          </w:p>
          <w:p w14:paraId="4057B266"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w:t>
            </w:r>
          </w:p>
          <w:p w14:paraId="7F63BB48"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3014BD42"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26AD4972"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0E7644B"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7FF6ED5"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DFF867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C998DA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9DD2D2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1AA61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A6351B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F41E51E" w14:textId="77777777" w:rsidR="006A4D95" w:rsidRPr="00642518" w:rsidRDefault="006A4D95" w:rsidP="002B08D6">
            <w:pPr>
              <w:keepNext/>
              <w:keepLines/>
              <w:spacing w:after="0"/>
              <w:jc w:val="center"/>
              <w:rPr>
                <w:rFonts w:ascii="Arial" w:hAnsi="Arial"/>
                <w:sz w:val="18"/>
              </w:rPr>
            </w:pPr>
          </w:p>
        </w:tc>
      </w:tr>
      <w:tr w:rsidR="006A4D95" w:rsidRPr="00642518" w14:paraId="4D5104E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ED56F0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11081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6FCB5F"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8D9C8C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5F7C518" w14:textId="77777777" w:rsidR="006A4D95" w:rsidRPr="00642518" w:rsidRDefault="006A4D95" w:rsidP="002B08D6">
            <w:pPr>
              <w:keepNext/>
              <w:keepLines/>
              <w:spacing w:after="0"/>
              <w:jc w:val="center"/>
              <w:rPr>
                <w:rFonts w:ascii="Arial" w:hAnsi="Arial"/>
                <w:sz w:val="18"/>
              </w:rPr>
            </w:pPr>
          </w:p>
        </w:tc>
      </w:tr>
      <w:tr w:rsidR="006A4D95" w:rsidRPr="00642518" w14:paraId="00612B1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836144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B55D3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C4A90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095E415"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(G-H)</w:t>
            </w:r>
          </w:p>
        </w:tc>
        <w:tc>
          <w:tcPr>
            <w:tcW w:w="2290" w:type="dxa"/>
            <w:tcBorders>
              <w:top w:val="nil"/>
              <w:left w:val="single" w:sz="4" w:space="0" w:color="auto"/>
              <w:bottom w:val="single" w:sz="4" w:space="0" w:color="auto"/>
              <w:right w:val="single" w:sz="4" w:space="0" w:color="auto"/>
            </w:tcBorders>
            <w:shd w:val="clear" w:color="auto" w:fill="auto"/>
          </w:tcPr>
          <w:p w14:paraId="415BF8B6" w14:textId="77777777" w:rsidR="006A4D95" w:rsidRPr="00642518" w:rsidRDefault="006A4D95" w:rsidP="002B08D6">
            <w:pPr>
              <w:keepNext/>
              <w:keepLines/>
              <w:spacing w:after="0"/>
              <w:jc w:val="center"/>
              <w:rPr>
                <w:rFonts w:ascii="Arial" w:hAnsi="Arial"/>
                <w:sz w:val="18"/>
              </w:rPr>
            </w:pPr>
          </w:p>
        </w:tc>
      </w:tr>
      <w:tr w:rsidR="006A4D95" w:rsidRPr="00642518" w14:paraId="3AF9DB31"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BE19EC" w14:textId="77777777" w:rsidR="006A4D95" w:rsidRPr="00642518" w:rsidRDefault="006A4D95" w:rsidP="002B08D6">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(2H)</w:t>
            </w:r>
          </w:p>
        </w:tc>
        <w:tc>
          <w:tcPr>
            <w:tcW w:w="2511" w:type="dxa"/>
            <w:gridSpan w:val="2"/>
            <w:tcBorders>
              <w:top w:val="single" w:sz="4" w:space="0" w:color="auto"/>
              <w:left w:val="single" w:sz="4" w:space="0" w:color="auto"/>
              <w:bottom w:val="nil"/>
              <w:right w:val="single" w:sz="4" w:space="0" w:color="auto"/>
            </w:tcBorders>
            <w:shd w:val="clear" w:color="auto" w:fill="auto"/>
          </w:tcPr>
          <w:p w14:paraId="59F5380B"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w:t>
            </w:r>
          </w:p>
          <w:p w14:paraId="2F73E6E6"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w:t>
            </w:r>
          </w:p>
          <w:p w14:paraId="0C6DC46C"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A1525EB"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485C9B89"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3C7B79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FDA7651"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0F9FF1B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E5AB18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8587F6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1B53B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167D5D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783A00C" w14:textId="77777777" w:rsidR="006A4D95" w:rsidRPr="00642518" w:rsidRDefault="006A4D95" w:rsidP="002B08D6">
            <w:pPr>
              <w:keepNext/>
              <w:keepLines/>
              <w:spacing w:after="0"/>
              <w:jc w:val="center"/>
              <w:rPr>
                <w:rFonts w:ascii="Arial" w:hAnsi="Arial"/>
                <w:sz w:val="18"/>
              </w:rPr>
            </w:pPr>
          </w:p>
        </w:tc>
      </w:tr>
      <w:tr w:rsidR="006A4D95" w:rsidRPr="00642518" w14:paraId="760DECF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609791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76246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5EF86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D6C6CB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2393BEDD" w14:textId="77777777" w:rsidR="006A4D95" w:rsidRPr="00642518" w:rsidRDefault="006A4D95" w:rsidP="002B08D6">
            <w:pPr>
              <w:keepNext/>
              <w:keepLines/>
              <w:spacing w:after="0"/>
              <w:jc w:val="center"/>
              <w:rPr>
                <w:rFonts w:ascii="Arial" w:hAnsi="Arial"/>
                <w:sz w:val="18"/>
              </w:rPr>
            </w:pPr>
          </w:p>
        </w:tc>
      </w:tr>
      <w:tr w:rsidR="006A4D95" w:rsidRPr="00642518" w14:paraId="055BCD8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48A0E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51FB1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1B53A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7656936"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(2H)</w:t>
            </w:r>
          </w:p>
        </w:tc>
        <w:tc>
          <w:tcPr>
            <w:tcW w:w="2290" w:type="dxa"/>
            <w:tcBorders>
              <w:top w:val="nil"/>
              <w:left w:val="single" w:sz="4" w:space="0" w:color="auto"/>
              <w:bottom w:val="single" w:sz="4" w:space="0" w:color="auto"/>
              <w:right w:val="single" w:sz="4" w:space="0" w:color="auto"/>
            </w:tcBorders>
            <w:shd w:val="clear" w:color="auto" w:fill="auto"/>
          </w:tcPr>
          <w:p w14:paraId="08822F43" w14:textId="77777777" w:rsidR="006A4D95" w:rsidRPr="00642518" w:rsidRDefault="006A4D95" w:rsidP="002B08D6">
            <w:pPr>
              <w:keepNext/>
              <w:keepLines/>
              <w:spacing w:after="0"/>
              <w:jc w:val="center"/>
              <w:rPr>
                <w:rFonts w:ascii="Arial" w:hAnsi="Arial"/>
                <w:sz w:val="18"/>
              </w:rPr>
            </w:pPr>
          </w:p>
        </w:tc>
      </w:tr>
      <w:tr w:rsidR="006A4D95" w:rsidRPr="00642518" w14:paraId="39676C0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DE8394A"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1D1D07">
              <w:rPr>
                <w:rFonts w:ascii="Arial" w:hAnsi="Arial"/>
                <w:sz w:val="18"/>
              </w:rPr>
              <w:t>(A-G-H)</w:t>
            </w:r>
          </w:p>
        </w:tc>
        <w:tc>
          <w:tcPr>
            <w:tcW w:w="2511" w:type="dxa"/>
            <w:gridSpan w:val="2"/>
            <w:tcBorders>
              <w:top w:val="single" w:sz="4" w:space="0" w:color="auto"/>
              <w:left w:val="single" w:sz="4" w:space="0" w:color="auto"/>
              <w:bottom w:val="nil"/>
              <w:right w:val="single" w:sz="4" w:space="0" w:color="auto"/>
            </w:tcBorders>
            <w:shd w:val="clear" w:color="auto" w:fill="auto"/>
          </w:tcPr>
          <w:p w14:paraId="40EA9AC8"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w:t>
            </w:r>
          </w:p>
          <w:p w14:paraId="0340CEC4"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w:t>
            </w:r>
          </w:p>
          <w:p w14:paraId="6848DC17"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E30429C"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2C784CDD"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E298D3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B1BED32"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18E9572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FA94D9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D11B6E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A18B3D"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F67712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E6D0F1B" w14:textId="77777777" w:rsidR="006A4D95" w:rsidRPr="00642518" w:rsidRDefault="006A4D95" w:rsidP="002B08D6">
            <w:pPr>
              <w:keepNext/>
              <w:keepLines/>
              <w:spacing w:after="0"/>
              <w:jc w:val="center"/>
              <w:rPr>
                <w:rFonts w:ascii="Arial" w:hAnsi="Arial"/>
                <w:sz w:val="18"/>
              </w:rPr>
            </w:pPr>
          </w:p>
        </w:tc>
      </w:tr>
      <w:tr w:rsidR="006A4D95" w:rsidRPr="00642518" w14:paraId="6B428D5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AC12C9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FD76F6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D962C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CAFA4D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0953B48F" w14:textId="77777777" w:rsidR="006A4D95" w:rsidRPr="00642518" w:rsidRDefault="006A4D95" w:rsidP="002B08D6">
            <w:pPr>
              <w:keepNext/>
              <w:keepLines/>
              <w:spacing w:after="0"/>
              <w:jc w:val="center"/>
              <w:rPr>
                <w:rFonts w:ascii="Arial" w:hAnsi="Arial"/>
                <w:sz w:val="18"/>
              </w:rPr>
            </w:pPr>
          </w:p>
        </w:tc>
      </w:tr>
      <w:tr w:rsidR="006A4D95" w:rsidRPr="00642518" w14:paraId="5B4AA8E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3362A8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0BA0D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27344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00E24AC"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1D1D07">
              <w:rPr>
                <w:rFonts w:ascii="Arial" w:hAnsi="Arial"/>
                <w:sz w:val="18"/>
                <w:szCs w:val="18"/>
                <w:lang w:eastAsia="ja-JP"/>
              </w:rPr>
              <w:t>(A-G-H)</w:t>
            </w:r>
          </w:p>
        </w:tc>
        <w:tc>
          <w:tcPr>
            <w:tcW w:w="2290" w:type="dxa"/>
            <w:tcBorders>
              <w:top w:val="nil"/>
              <w:left w:val="single" w:sz="4" w:space="0" w:color="auto"/>
              <w:bottom w:val="single" w:sz="4" w:space="0" w:color="auto"/>
              <w:right w:val="single" w:sz="4" w:space="0" w:color="auto"/>
            </w:tcBorders>
            <w:shd w:val="clear" w:color="auto" w:fill="auto"/>
          </w:tcPr>
          <w:p w14:paraId="49A1B286" w14:textId="77777777" w:rsidR="006A4D95" w:rsidRPr="00642518" w:rsidRDefault="006A4D95" w:rsidP="002B08D6">
            <w:pPr>
              <w:keepNext/>
              <w:keepLines/>
              <w:spacing w:after="0"/>
              <w:jc w:val="center"/>
              <w:rPr>
                <w:rFonts w:ascii="Arial" w:hAnsi="Arial"/>
                <w:sz w:val="18"/>
              </w:rPr>
            </w:pPr>
          </w:p>
        </w:tc>
      </w:tr>
      <w:tr w:rsidR="006A4D95" w:rsidRPr="00642518" w14:paraId="4798B1BB"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A3F7BAA"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1D1D07">
              <w:rPr>
                <w:rFonts w:ascii="Arial" w:hAnsi="Arial"/>
                <w:sz w:val="18"/>
              </w:rPr>
              <w:t>(H-I)</w:t>
            </w:r>
          </w:p>
        </w:tc>
        <w:tc>
          <w:tcPr>
            <w:tcW w:w="2511" w:type="dxa"/>
            <w:gridSpan w:val="2"/>
            <w:tcBorders>
              <w:top w:val="single" w:sz="4" w:space="0" w:color="auto"/>
              <w:left w:val="single" w:sz="4" w:space="0" w:color="auto"/>
              <w:bottom w:val="nil"/>
              <w:right w:val="single" w:sz="4" w:space="0" w:color="auto"/>
            </w:tcBorders>
            <w:shd w:val="clear" w:color="auto" w:fill="auto"/>
          </w:tcPr>
          <w:p w14:paraId="5078145B"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29B1BA9B"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22509418"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84E10A6"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35E15F10"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208A97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15A7DCB"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4EE5B4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7E73CB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11BE0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B4FD0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65C86A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6A6B804" w14:textId="77777777" w:rsidR="006A4D95" w:rsidRPr="00642518" w:rsidRDefault="006A4D95" w:rsidP="002B08D6">
            <w:pPr>
              <w:keepNext/>
              <w:keepLines/>
              <w:spacing w:after="0"/>
              <w:jc w:val="center"/>
              <w:rPr>
                <w:rFonts w:ascii="Arial" w:hAnsi="Arial"/>
                <w:sz w:val="18"/>
              </w:rPr>
            </w:pPr>
          </w:p>
        </w:tc>
      </w:tr>
      <w:tr w:rsidR="006A4D95" w:rsidRPr="00642518" w14:paraId="2E80337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72F925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70F247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F7074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1DE2586"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02526884" w14:textId="77777777" w:rsidR="006A4D95" w:rsidRPr="00642518" w:rsidRDefault="006A4D95" w:rsidP="002B08D6">
            <w:pPr>
              <w:keepNext/>
              <w:keepLines/>
              <w:spacing w:after="0"/>
              <w:jc w:val="center"/>
              <w:rPr>
                <w:rFonts w:ascii="Arial" w:hAnsi="Arial"/>
                <w:sz w:val="18"/>
              </w:rPr>
            </w:pPr>
          </w:p>
        </w:tc>
      </w:tr>
      <w:tr w:rsidR="006A4D95" w:rsidRPr="00642518" w14:paraId="27EA433E"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43602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CDB08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FA39D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18A6857"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1D1D07">
              <w:rPr>
                <w:rFonts w:ascii="Arial" w:hAnsi="Arial"/>
                <w:sz w:val="18"/>
                <w:szCs w:val="18"/>
                <w:lang w:eastAsia="ja-JP"/>
              </w:rPr>
              <w:t>(H-I)</w:t>
            </w:r>
          </w:p>
        </w:tc>
        <w:tc>
          <w:tcPr>
            <w:tcW w:w="2290" w:type="dxa"/>
            <w:tcBorders>
              <w:top w:val="nil"/>
              <w:left w:val="single" w:sz="4" w:space="0" w:color="auto"/>
              <w:bottom w:val="single" w:sz="4" w:space="0" w:color="auto"/>
              <w:right w:val="single" w:sz="4" w:space="0" w:color="auto"/>
            </w:tcBorders>
            <w:shd w:val="clear" w:color="auto" w:fill="auto"/>
          </w:tcPr>
          <w:p w14:paraId="15D1AD19" w14:textId="77777777" w:rsidR="006A4D95" w:rsidRPr="00642518" w:rsidRDefault="006A4D95" w:rsidP="002B08D6">
            <w:pPr>
              <w:keepNext/>
              <w:keepLines/>
              <w:spacing w:after="0"/>
              <w:jc w:val="center"/>
              <w:rPr>
                <w:rFonts w:ascii="Arial" w:hAnsi="Arial"/>
                <w:sz w:val="18"/>
              </w:rPr>
            </w:pPr>
          </w:p>
        </w:tc>
      </w:tr>
      <w:tr w:rsidR="006A4D95" w:rsidRPr="00642518" w14:paraId="739A3042"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1226CF9"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B25274">
              <w:rPr>
                <w:rFonts w:ascii="Arial" w:hAnsi="Arial"/>
                <w:sz w:val="18"/>
              </w:rPr>
              <w:t>(A-G-I)</w:t>
            </w:r>
          </w:p>
        </w:tc>
        <w:tc>
          <w:tcPr>
            <w:tcW w:w="2511" w:type="dxa"/>
            <w:gridSpan w:val="2"/>
            <w:tcBorders>
              <w:top w:val="single" w:sz="4" w:space="0" w:color="auto"/>
              <w:left w:val="single" w:sz="4" w:space="0" w:color="auto"/>
              <w:bottom w:val="nil"/>
              <w:right w:val="single" w:sz="4" w:space="0" w:color="auto"/>
            </w:tcBorders>
            <w:shd w:val="clear" w:color="auto" w:fill="auto"/>
          </w:tcPr>
          <w:p w14:paraId="00BB894B"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358EA6E3"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CA5257D"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69BF53E" w14:textId="77777777" w:rsidR="006A4D95" w:rsidRDefault="006A4D95" w:rsidP="002B08D6">
            <w:pPr>
              <w:spacing w:after="0"/>
              <w:jc w:val="center"/>
              <w:rPr>
                <w:rFonts w:ascii="Arial" w:hAnsi="Arial" w:cs="Arial"/>
                <w:sz w:val="18"/>
                <w:szCs w:val="18"/>
              </w:rPr>
            </w:pPr>
            <w:r>
              <w:rPr>
                <w:rFonts w:ascii="Arial" w:hAnsi="Arial" w:cs="Arial"/>
                <w:sz w:val="18"/>
                <w:szCs w:val="18"/>
              </w:rPr>
              <w:t>n5</w:t>
            </w:r>
          </w:p>
          <w:p w14:paraId="481C1447" w14:textId="77777777" w:rsidR="006A4D95" w:rsidRPr="00642518" w:rsidRDefault="006A4D95" w:rsidP="002B08D6">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842CFF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6303CD3"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7E6F7EC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D3A4A5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043AB5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106B6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3F4A5CF"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B89BEF4" w14:textId="77777777" w:rsidR="006A4D95" w:rsidRPr="00642518" w:rsidRDefault="006A4D95" w:rsidP="002B08D6">
            <w:pPr>
              <w:keepNext/>
              <w:keepLines/>
              <w:spacing w:after="0"/>
              <w:jc w:val="center"/>
              <w:rPr>
                <w:rFonts w:ascii="Arial" w:hAnsi="Arial"/>
                <w:sz w:val="18"/>
              </w:rPr>
            </w:pPr>
          </w:p>
        </w:tc>
      </w:tr>
      <w:tr w:rsidR="006A4D95" w:rsidRPr="00642518" w14:paraId="5F1C292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65FF7A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AACADA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8E3C9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4B7B97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7753A635" w14:textId="77777777" w:rsidR="006A4D95" w:rsidRPr="00642518" w:rsidRDefault="006A4D95" w:rsidP="002B08D6">
            <w:pPr>
              <w:keepNext/>
              <w:keepLines/>
              <w:spacing w:after="0"/>
              <w:jc w:val="center"/>
              <w:rPr>
                <w:rFonts w:ascii="Arial" w:hAnsi="Arial"/>
                <w:sz w:val="18"/>
              </w:rPr>
            </w:pPr>
          </w:p>
        </w:tc>
      </w:tr>
      <w:tr w:rsidR="006A4D95" w:rsidRPr="00642518" w14:paraId="1F2BDF8D"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62A3C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325D3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42DEE5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11DCC76"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B25274">
              <w:rPr>
                <w:rFonts w:ascii="Arial" w:hAnsi="Arial"/>
                <w:sz w:val="18"/>
                <w:szCs w:val="18"/>
                <w:lang w:eastAsia="ja-JP"/>
              </w:rPr>
              <w:t>(A-G-I)</w:t>
            </w:r>
          </w:p>
        </w:tc>
        <w:tc>
          <w:tcPr>
            <w:tcW w:w="2290" w:type="dxa"/>
            <w:tcBorders>
              <w:top w:val="nil"/>
              <w:left w:val="single" w:sz="4" w:space="0" w:color="auto"/>
              <w:bottom w:val="single" w:sz="4" w:space="0" w:color="auto"/>
              <w:right w:val="single" w:sz="4" w:space="0" w:color="auto"/>
            </w:tcBorders>
            <w:shd w:val="clear" w:color="auto" w:fill="auto"/>
          </w:tcPr>
          <w:p w14:paraId="3F399592" w14:textId="77777777" w:rsidR="006A4D95" w:rsidRPr="00642518" w:rsidRDefault="006A4D95" w:rsidP="002B08D6">
            <w:pPr>
              <w:keepNext/>
              <w:keepLines/>
              <w:spacing w:after="0"/>
              <w:jc w:val="center"/>
              <w:rPr>
                <w:rFonts w:ascii="Arial" w:hAnsi="Arial"/>
                <w:sz w:val="18"/>
              </w:rPr>
            </w:pPr>
          </w:p>
        </w:tc>
      </w:tr>
      <w:tr w:rsidR="006A4D95" w:rsidRPr="00642518" w14:paraId="7865DF47"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12BF212"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3DF2922D"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1DDEA915"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02095137"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3A7D628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738B93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62584D6"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C18ABD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733A95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3F3727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7A808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FA1208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3695CC4" w14:textId="77777777" w:rsidR="006A4D95" w:rsidRPr="00642518" w:rsidRDefault="006A4D95" w:rsidP="002B08D6">
            <w:pPr>
              <w:keepNext/>
              <w:keepLines/>
              <w:spacing w:after="0"/>
              <w:jc w:val="center"/>
              <w:rPr>
                <w:rFonts w:ascii="Arial" w:hAnsi="Arial"/>
                <w:sz w:val="18"/>
              </w:rPr>
            </w:pPr>
          </w:p>
        </w:tc>
      </w:tr>
      <w:tr w:rsidR="006A4D95" w:rsidRPr="00642518" w14:paraId="5371241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985FCE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443E59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CA8F4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4E7084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E349CD3" w14:textId="77777777" w:rsidR="006A4D95" w:rsidRPr="00642518" w:rsidRDefault="006A4D95" w:rsidP="002B08D6">
            <w:pPr>
              <w:keepNext/>
              <w:keepLines/>
              <w:spacing w:after="0"/>
              <w:jc w:val="center"/>
              <w:rPr>
                <w:rFonts w:ascii="Arial" w:hAnsi="Arial"/>
                <w:sz w:val="18"/>
              </w:rPr>
            </w:pPr>
          </w:p>
        </w:tc>
      </w:tr>
      <w:tr w:rsidR="006A4D95" w:rsidRPr="00642518" w14:paraId="359437C7"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83681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3D285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41D10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2FD96B8"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58BF720" w14:textId="77777777" w:rsidR="006A4D95" w:rsidRPr="00642518" w:rsidRDefault="006A4D95" w:rsidP="002B08D6">
            <w:pPr>
              <w:keepNext/>
              <w:keepLines/>
              <w:spacing w:after="0"/>
              <w:jc w:val="center"/>
              <w:rPr>
                <w:rFonts w:ascii="Arial" w:hAnsi="Arial"/>
                <w:sz w:val="18"/>
              </w:rPr>
            </w:pPr>
          </w:p>
        </w:tc>
      </w:tr>
      <w:tr w:rsidR="006A4D95" w:rsidRPr="00642518" w14:paraId="0559D4F0"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22CAD21"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56FA8AAD"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/G/H</w:t>
            </w:r>
          </w:p>
          <w:p w14:paraId="64A6F7D2"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/G/H</w:t>
            </w:r>
          </w:p>
          <w:p w14:paraId="747E1F7C"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258ABCF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680901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D23E6CC"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49E614A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24AB0D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6EDDA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3B312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7DA8AC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60BB330" w14:textId="77777777" w:rsidR="006A4D95" w:rsidRPr="00642518" w:rsidRDefault="006A4D95" w:rsidP="002B08D6">
            <w:pPr>
              <w:keepNext/>
              <w:keepLines/>
              <w:spacing w:after="0"/>
              <w:jc w:val="center"/>
              <w:rPr>
                <w:rFonts w:ascii="Arial" w:hAnsi="Arial"/>
                <w:sz w:val="18"/>
              </w:rPr>
            </w:pPr>
          </w:p>
        </w:tc>
      </w:tr>
      <w:tr w:rsidR="006A4D95" w:rsidRPr="00642518" w14:paraId="479F864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AB3FB5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BD8E2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02157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EFEB77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CD161BE" w14:textId="77777777" w:rsidR="006A4D95" w:rsidRPr="00642518" w:rsidRDefault="006A4D95" w:rsidP="002B08D6">
            <w:pPr>
              <w:keepNext/>
              <w:keepLines/>
              <w:spacing w:after="0"/>
              <w:jc w:val="center"/>
              <w:rPr>
                <w:rFonts w:ascii="Arial" w:hAnsi="Arial"/>
                <w:sz w:val="18"/>
              </w:rPr>
            </w:pPr>
          </w:p>
        </w:tc>
      </w:tr>
      <w:tr w:rsidR="006A4D95" w:rsidRPr="00642518" w14:paraId="1EBC910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EEF38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00B86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AE98F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E2EFDE5"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0BCEFC95" w14:textId="77777777" w:rsidR="006A4D95" w:rsidRPr="00642518" w:rsidRDefault="006A4D95" w:rsidP="002B08D6">
            <w:pPr>
              <w:keepNext/>
              <w:keepLines/>
              <w:spacing w:after="0"/>
              <w:jc w:val="center"/>
              <w:rPr>
                <w:rFonts w:ascii="Arial" w:hAnsi="Arial"/>
                <w:sz w:val="18"/>
              </w:rPr>
            </w:pPr>
          </w:p>
        </w:tc>
      </w:tr>
      <w:tr w:rsidR="006A4D95" w:rsidRPr="00642518" w14:paraId="38BADBC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315B761"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w:t>
            </w:r>
            <w:r>
              <w:rPr>
                <w:rFonts w:ascii="Arial" w:hAnsi="Arial"/>
                <w:sz w:val="18"/>
              </w:rPr>
              <w:t>I</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3328D04B"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3FCB8EBC"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7F2F92B1"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F1B8CA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EF0DD2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96026BC"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A2E0F9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38E473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4E2434"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CFAD0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E2E43C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FEB1FC1" w14:textId="77777777" w:rsidR="006A4D95" w:rsidRPr="00642518" w:rsidRDefault="006A4D95" w:rsidP="002B08D6">
            <w:pPr>
              <w:keepNext/>
              <w:keepLines/>
              <w:spacing w:after="0"/>
              <w:jc w:val="center"/>
              <w:rPr>
                <w:rFonts w:ascii="Arial" w:hAnsi="Arial"/>
                <w:sz w:val="18"/>
              </w:rPr>
            </w:pPr>
          </w:p>
        </w:tc>
      </w:tr>
      <w:tr w:rsidR="006A4D95" w:rsidRPr="00642518" w14:paraId="1292F5D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41A1EC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91C88B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B5EA6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BEEA9BD"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6DF2B191" w14:textId="77777777" w:rsidR="006A4D95" w:rsidRPr="00642518" w:rsidRDefault="006A4D95" w:rsidP="002B08D6">
            <w:pPr>
              <w:keepNext/>
              <w:keepLines/>
              <w:spacing w:after="0"/>
              <w:jc w:val="center"/>
              <w:rPr>
                <w:rFonts w:ascii="Arial" w:hAnsi="Arial"/>
                <w:sz w:val="18"/>
              </w:rPr>
            </w:pPr>
          </w:p>
        </w:tc>
      </w:tr>
      <w:tr w:rsidR="006A4D95" w:rsidRPr="00642518" w14:paraId="7704A7B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ED53B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DB1E9A0"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5C7DE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05724F1"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w:t>
            </w:r>
            <w:r>
              <w:rPr>
                <w:rFonts w:ascii="Arial" w:hAnsi="Arial"/>
                <w:sz w:val="18"/>
                <w:szCs w:val="18"/>
                <w:lang w:eastAsia="ja-JP"/>
              </w:rPr>
              <w:t>I</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6A310E76" w14:textId="77777777" w:rsidR="006A4D95" w:rsidRPr="00642518" w:rsidRDefault="006A4D95" w:rsidP="002B08D6">
            <w:pPr>
              <w:keepNext/>
              <w:keepLines/>
              <w:spacing w:after="0"/>
              <w:jc w:val="center"/>
              <w:rPr>
                <w:rFonts w:ascii="Arial" w:hAnsi="Arial"/>
                <w:sz w:val="18"/>
              </w:rPr>
            </w:pPr>
          </w:p>
        </w:tc>
      </w:tr>
      <w:tr w:rsidR="006A4D95" w:rsidRPr="00642518" w14:paraId="277D847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8A247E9" w14:textId="77777777" w:rsidR="006A4D95" w:rsidRPr="00642518" w:rsidRDefault="006A4D95" w:rsidP="002B08D6">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2</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4AD6D04"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1C3C1536"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48067B87"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3BBDCBC0"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B3E5931"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1F0A1D7"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579B8841"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54F3DB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BFE8A3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0839F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9A3989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4226C25" w14:textId="77777777" w:rsidR="006A4D95" w:rsidRPr="00642518" w:rsidRDefault="006A4D95" w:rsidP="002B08D6">
            <w:pPr>
              <w:keepNext/>
              <w:keepLines/>
              <w:spacing w:after="0"/>
              <w:jc w:val="center"/>
              <w:rPr>
                <w:rFonts w:ascii="Arial" w:hAnsi="Arial"/>
                <w:sz w:val="18"/>
              </w:rPr>
            </w:pPr>
          </w:p>
        </w:tc>
      </w:tr>
      <w:tr w:rsidR="006A4D95" w:rsidRPr="00642518" w14:paraId="426594B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4C7040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1F22EE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FEFE4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B6DF53C"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465D9E9" w14:textId="77777777" w:rsidR="006A4D95" w:rsidRPr="00642518" w:rsidRDefault="006A4D95" w:rsidP="002B08D6">
            <w:pPr>
              <w:keepNext/>
              <w:keepLines/>
              <w:spacing w:after="0"/>
              <w:jc w:val="center"/>
              <w:rPr>
                <w:rFonts w:ascii="Arial" w:hAnsi="Arial"/>
                <w:sz w:val="18"/>
              </w:rPr>
            </w:pPr>
          </w:p>
        </w:tc>
      </w:tr>
      <w:tr w:rsidR="006A4D95" w:rsidRPr="00642518" w14:paraId="7CAFC9D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0603F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D4223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320E0D"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B51A952"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2</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26D962CB" w14:textId="77777777" w:rsidR="006A4D95" w:rsidRPr="00642518" w:rsidRDefault="006A4D95" w:rsidP="002B08D6">
            <w:pPr>
              <w:keepNext/>
              <w:keepLines/>
              <w:spacing w:after="0"/>
              <w:jc w:val="center"/>
              <w:rPr>
                <w:rFonts w:ascii="Arial" w:hAnsi="Arial"/>
                <w:sz w:val="18"/>
              </w:rPr>
            </w:pPr>
          </w:p>
        </w:tc>
      </w:tr>
      <w:tr w:rsidR="006A4D95" w:rsidRPr="00642518" w14:paraId="3FE62D0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EDFB4AA"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2A</w:t>
            </w:r>
            <w:r w:rsidRPr="005C2CE2">
              <w:rPr>
                <w:rFonts w:ascii="Arial" w:hAnsi="Arial"/>
                <w:sz w:val="18"/>
              </w:rPr>
              <w:t>-</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722E35A"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4078EECE"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7A6E1904"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6CC2B9E4"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562616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A3EA254"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4E8762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C5B694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9E3621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364840"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47E6E7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160429F" w14:textId="77777777" w:rsidR="006A4D95" w:rsidRPr="00642518" w:rsidRDefault="006A4D95" w:rsidP="002B08D6">
            <w:pPr>
              <w:keepNext/>
              <w:keepLines/>
              <w:spacing w:after="0"/>
              <w:jc w:val="center"/>
              <w:rPr>
                <w:rFonts w:ascii="Arial" w:hAnsi="Arial"/>
                <w:sz w:val="18"/>
              </w:rPr>
            </w:pPr>
          </w:p>
        </w:tc>
      </w:tr>
      <w:tr w:rsidR="006A4D95" w:rsidRPr="00642518" w14:paraId="583E003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50965F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499D6F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D80BC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748D9E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10DBB867" w14:textId="77777777" w:rsidR="006A4D95" w:rsidRPr="00642518" w:rsidRDefault="006A4D95" w:rsidP="002B08D6">
            <w:pPr>
              <w:keepNext/>
              <w:keepLines/>
              <w:spacing w:after="0"/>
              <w:jc w:val="center"/>
              <w:rPr>
                <w:rFonts w:ascii="Arial" w:hAnsi="Arial"/>
                <w:sz w:val="18"/>
              </w:rPr>
            </w:pPr>
          </w:p>
        </w:tc>
      </w:tr>
      <w:tr w:rsidR="006A4D95" w:rsidRPr="00642518" w14:paraId="1D7AA352"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9B0BAE"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1BF9EA"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4F487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89C01DB"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2A</w:t>
            </w:r>
            <w:r w:rsidRPr="005C2CE2">
              <w:rPr>
                <w:rFonts w:ascii="Arial" w:hAnsi="Arial"/>
                <w:sz w:val="18"/>
                <w:szCs w:val="18"/>
                <w:lang w:eastAsia="ja-JP"/>
              </w:rPr>
              <w:t>-</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53FFF584" w14:textId="77777777" w:rsidR="006A4D95" w:rsidRPr="00642518" w:rsidRDefault="006A4D95" w:rsidP="002B08D6">
            <w:pPr>
              <w:keepNext/>
              <w:keepLines/>
              <w:spacing w:after="0"/>
              <w:jc w:val="center"/>
              <w:rPr>
                <w:rFonts w:ascii="Arial" w:hAnsi="Arial"/>
                <w:sz w:val="18"/>
              </w:rPr>
            </w:pPr>
          </w:p>
        </w:tc>
      </w:tr>
      <w:tr w:rsidR="006A4D95" w:rsidRPr="00642518" w14:paraId="26A04136"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4D83684"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2A</w:t>
            </w:r>
            <w:r w:rsidRPr="005C2CE2">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75B0227E"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/G/H</w:t>
            </w:r>
          </w:p>
          <w:p w14:paraId="012832FD"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/G/H</w:t>
            </w:r>
          </w:p>
          <w:p w14:paraId="7E38C715"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633A7327"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460949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830E3CF"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D59347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CF27341"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C3C7F1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E5A181"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F71922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300B62A" w14:textId="77777777" w:rsidR="006A4D95" w:rsidRPr="00642518" w:rsidRDefault="006A4D95" w:rsidP="002B08D6">
            <w:pPr>
              <w:keepNext/>
              <w:keepLines/>
              <w:spacing w:after="0"/>
              <w:jc w:val="center"/>
              <w:rPr>
                <w:rFonts w:ascii="Arial" w:hAnsi="Arial"/>
                <w:sz w:val="18"/>
              </w:rPr>
            </w:pPr>
          </w:p>
        </w:tc>
      </w:tr>
      <w:tr w:rsidR="006A4D95" w:rsidRPr="00642518" w14:paraId="2583F17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23F60F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47807D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D0FB8D"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B4F183A"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04615845" w14:textId="77777777" w:rsidR="006A4D95" w:rsidRPr="00642518" w:rsidRDefault="006A4D95" w:rsidP="002B08D6">
            <w:pPr>
              <w:keepNext/>
              <w:keepLines/>
              <w:spacing w:after="0"/>
              <w:jc w:val="center"/>
              <w:rPr>
                <w:rFonts w:ascii="Arial" w:hAnsi="Arial"/>
                <w:sz w:val="18"/>
              </w:rPr>
            </w:pPr>
          </w:p>
        </w:tc>
      </w:tr>
      <w:tr w:rsidR="006A4D95" w:rsidRPr="00642518" w14:paraId="0F84149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1D2FDA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59DBF1"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57721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5C07F0D"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2A</w:t>
            </w:r>
            <w:r w:rsidRPr="005C2CE2">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14D6CD06" w14:textId="77777777" w:rsidR="006A4D95" w:rsidRPr="00642518" w:rsidRDefault="006A4D95" w:rsidP="002B08D6">
            <w:pPr>
              <w:keepNext/>
              <w:keepLines/>
              <w:spacing w:after="0"/>
              <w:jc w:val="center"/>
              <w:rPr>
                <w:rFonts w:ascii="Arial" w:hAnsi="Arial"/>
                <w:sz w:val="18"/>
              </w:rPr>
            </w:pPr>
          </w:p>
        </w:tc>
      </w:tr>
      <w:tr w:rsidR="006A4D95" w:rsidRPr="00642518" w14:paraId="7AF1458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9174557"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2A</w:t>
            </w:r>
            <w:r w:rsidRPr="005C2CE2">
              <w:rPr>
                <w:rFonts w:ascii="Arial" w:hAnsi="Arial"/>
                <w:sz w:val="18"/>
              </w:rPr>
              <w:t>-</w:t>
            </w:r>
            <w:r>
              <w:rPr>
                <w:rFonts w:ascii="Arial" w:hAnsi="Arial"/>
                <w:sz w:val="18"/>
              </w:rPr>
              <w:t>I</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CCBFBEF"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688CFE27"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03FF019A"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8ED25D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CD1B272"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3B7BD98"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5BBF192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5067AE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A4F45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3F5978"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458279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4F37AEA" w14:textId="77777777" w:rsidR="006A4D95" w:rsidRPr="00642518" w:rsidRDefault="006A4D95" w:rsidP="002B08D6">
            <w:pPr>
              <w:keepNext/>
              <w:keepLines/>
              <w:spacing w:after="0"/>
              <w:jc w:val="center"/>
              <w:rPr>
                <w:rFonts w:ascii="Arial" w:hAnsi="Arial"/>
                <w:sz w:val="18"/>
              </w:rPr>
            </w:pPr>
          </w:p>
        </w:tc>
      </w:tr>
      <w:tr w:rsidR="006A4D95" w:rsidRPr="00642518" w14:paraId="3117FFE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D35E01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E1A44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968D35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57FD73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14703E70" w14:textId="77777777" w:rsidR="006A4D95" w:rsidRPr="00642518" w:rsidRDefault="006A4D95" w:rsidP="002B08D6">
            <w:pPr>
              <w:keepNext/>
              <w:keepLines/>
              <w:spacing w:after="0"/>
              <w:jc w:val="center"/>
              <w:rPr>
                <w:rFonts w:ascii="Arial" w:hAnsi="Arial"/>
                <w:sz w:val="18"/>
              </w:rPr>
            </w:pPr>
          </w:p>
        </w:tc>
      </w:tr>
      <w:tr w:rsidR="006A4D95" w:rsidRPr="00642518" w14:paraId="438DA7B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0C19AD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5CD922"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02B056"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133C76B"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2A</w:t>
            </w:r>
            <w:r w:rsidRPr="005C2CE2">
              <w:rPr>
                <w:rFonts w:ascii="Arial" w:hAnsi="Arial"/>
                <w:sz w:val="18"/>
                <w:szCs w:val="18"/>
                <w:lang w:eastAsia="ja-JP"/>
              </w:rPr>
              <w:t>-</w:t>
            </w:r>
            <w:r>
              <w:rPr>
                <w:rFonts w:ascii="Arial" w:hAnsi="Arial"/>
                <w:sz w:val="18"/>
                <w:szCs w:val="18"/>
                <w:lang w:eastAsia="ja-JP"/>
              </w:rPr>
              <w:t>I</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A7632F5" w14:textId="77777777" w:rsidR="006A4D95" w:rsidRPr="00642518" w:rsidRDefault="006A4D95" w:rsidP="002B08D6">
            <w:pPr>
              <w:keepNext/>
              <w:keepLines/>
              <w:spacing w:after="0"/>
              <w:jc w:val="center"/>
              <w:rPr>
                <w:rFonts w:ascii="Arial" w:hAnsi="Arial"/>
                <w:sz w:val="18"/>
              </w:rPr>
            </w:pPr>
          </w:p>
        </w:tc>
      </w:tr>
      <w:tr w:rsidR="006A4D95" w:rsidRPr="00642518" w14:paraId="58629FD2"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68C31F"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(G-</w:t>
            </w:r>
            <w:r>
              <w:rPr>
                <w:rFonts w:ascii="Arial" w:hAnsi="Arial"/>
                <w:sz w:val="18"/>
              </w:rPr>
              <w:t>I</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A123E59"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38EEBE1D"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A0039F3"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5BBE9D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5065FF5"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09BE9BB"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2C73D75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A9A22E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3A4CD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A39CA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0BE128E"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6DAA189" w14:textId="77777777" w:rsidR="006A4D95" w:rsidRPr="00642518" w:rsidRDefault="006A4D95" w:rsidP="002B08D6">
            <w:pPr>
              <w:keepNext/>
              <w:keepLines/>
              <w:spacing w:after="0"/>
              <w:jc w:val="center"/>
              <w:rPr>
                <w:rFonts w:ascii="Arial" w:hAnsi="Arial"/>
                <w:sz w:val="18"/>
              </w:rPr>
            </w:pPr>
          </w:p>
        </w:tc>
      </w:tr>
      <w:tr w:rsidR="006A4D95" w:rsidRPr="00642518" w14:paraId="7C31B67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31904E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1DD61F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0410F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80C354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17644181" w14:textId="77777777" w:rsidR="006A4D95" w:rsidRPr="00642518" w:rsidRDefault="006A4D95" w:rsidP="002B08D6">
            <w:pPr>
              <w:keepNext/>
              <w:keepLines/>
              <w:spacing w:after="0"/>
              <w:jc w:val="center"/>
              <w:rPr>
                <w:rFonts w:ascii="Arial" w:hAnsi="Arial"/>
                <w:sz w:val="18"/>
              </w:rPr>
            </w:pPr>
          </w:p>
        </w:tc>
      </w:tr>
      <w:tr w:rsidR="006A4D95" w:rsidRPr="00642518" w14:paraId="7D66987A"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330EA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C65238"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4D0C9A"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8E95D1D"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(G-</w:t>
            </w:r>
            <w:r>
              <w:rPr>
                <w:rFonts w:ascii="Arial" w:hAnsi="Arial"/>
                <w:sz w:val="18"/>
                <w:szCs w:val="18"/>
                <w:lang w:eastAsia="ja-JP"/>
              </w:rPr>
              <w:t>I</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0BA61454" w14:textId="77777777" w:rsidR="006A4D95" w:rsidRPr="00642518" w:rsidRDefault="006A4D95" w:rsidP="002B08D6">
            <w:pPr>
              <w:keepNext/>
              <w:keepLines/>
              <w:spacing w:after="0"/>
              <w:jc w:val="center"/>
              <w:rPr>
                <w:rFonts w:ascii="Arial" w:hAnsi="Arial"/>
                <w:sz w:val="18"/>
              </w:rPr>
            </w:pPr>
          </w:p>
        </w:tc>
      </w:tr>
      <w:tr w:rsidR="006A4D95" w:rsidRPr="00642518" w14:paraId="3B9D8D2C"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3F488D6"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(2</w:t>
            </w:r>
            <w:r>
              <w:rPr>
                <w:rFonts w:ascii="Arial" w:hAnsi="Arial"/>
                <w:sz w:val="18"/>
              </w:rPr>
              <w:t>A</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37327826" w14:textId="77777777" w:rsidR="006A4D95" w:rsidRPr="00116C23" w:rsidRDefault="006A4D95" w:rsidP="002B08D6">
            <w:pPr>
              <w:keepNext/>
              <w:keepLines/>
              <w:spacing w:after="0"/>
              <w:jc w:val="center"/>
              <w:rPr>
                <w:rFonts w:ascii="Arial" w:hAnsi="Arial"/>
                <w:sz w:val="18"/>
              </w:rPr>
            </w:pPr>
            <w:r w:rsidRPr="00116C23">
              <w:rPr>
                <w:rFonts w:ascii="Arial" w:hAnsi="Arial"/>
                <w:sz w:val="18"/>
              </w:rPr>
              <w:t>CA_n5</w:t>
            </w:r>
            <w:r>
              <w:rPr>
                <w:rFonts w:ascii="Arial" w:hAnsi="Arial"/>
                <w:sz w:val="18"/>
              </w:rPr>
              <w:t>A-n261</w:t>
            </w:r>
            <w:r w:rsidRPr="00116C23">
              <w:rPr>
                <w:rFonts w:ascii="Arial" w:hAnsi="Arial"/>
                <w:sz w:val="18"/>
              </w:rPr>
              <w:t>A</w:t>
            </w:r>
          </w:p>
          <w:p w14:paraId="26380DB1" w14:textId="77777777" w:rsidR="006A4D95" w:rsidRPr="00116C23" w:rsidRDefault="006A4D95" w:rsidP="002B08D6">
            <w:pPr>
              <w:keepNext/>
              <w:keepLines/>
              <w:spacing w:after="0"/>
              <w:jc w:val="center"/>
              <w:rPr>
                <w:rFonts w:ascii="Arial" w:hAnsi="Arial"/>
                <w:sz w:val="18"/>
              </w:rPr>
            </w:pPr>
            <w:r w:rsidRPr="00116C23">
              <w:rPr>
                <w:rFonts w:ascii="Arial" w:hAnsi="Arial"/>
                <w:sz w:val="18"/>
              </w:rPr>
              <w:t>CA_n66</w:t>
            </w:r>
            <w:r>
              <w:rPr>
                <w:rFonts w:ascii="Arial" w:hAnsi="Arial"/>
                <w:sz w:val="18"/>
              </w:rPr>
              <w:t>A-n261</w:t>
            </w:r>
            <w:r w:rsidRPr="00116C23">
              <w:rPr>
                <w:rFonts w:ascii="Arial" w:hAnsi="Arial"/>
                <w:sz w:val="18"/>
              </w:rPr>
              <w:t>A</w:t>
            </w:r>
          </w:p>
          <w:p w14:paraId="4F720881" w14:textId="77777777" w:rsidR="006A4D95" w:rsidRPr="00642518" w:rsidRDefault="006A4D95" w:rsidP="002B08D6">
            <w:pPr>
              <w:keepNext/>
              <w:keepLines/>
              <w:spacing w:after="0"/>
              <w:jc w:val="center"/>
              <w:rPr>
                <w:rFonts w:ascii="Arial" w:hAnsi="Arial"/>
                <w:sz w:val="18"/>
              </w:rPr>
            </w:pPr>
            <w:r w:rsidRPr="00116C23">
              <w:rPr>
                <w:rFonts w:ascii="Arial" w:hAnsi="Arial"/>
                <w:sz w:val="18"/>
              </w:rPr>
              <w:t>CA_n77</w:t>
            </w:r>
            <w:r>
              <w:rPr>
                <w:rFonts w:ascii="Arial" w:hAnsi="Arial"/>
                <w:sz w:val="18"/>
              </w:rPr>
              <w:t>A-n261</w:t>
            </w:r>
            <w:r w:rsidRPr="00116C23">
              <w:rPr>
                <w:rFonts w:ascii="Arial" w:hAnsi="Arial"/>
                <w:sz w:val="18"/>
              </w:rPr>
              <w:t>A</w:t>
            </w:r>
          </w:p>
        </w:tc>
        <w:tc>
          <w:tcPr>
            <w:tcW w:w="1213" w:type="dxa"/>
            <w:tcBorders>
              <w:left w:val="single" w:sz="4" w:space="0" w:color="auto"/>
              <w:bottom w:val="single" w:sz="4" w:space="0" w:color="auto"/>
              <w:right w:val="single" w:sz="4" w:space="0" w:color="auto"/>
            </w:tcBorders>
          </w:tcPr>
          <w:p w14:paraId="64BD2875"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7C60A69"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38A4C4B"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6B25973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63DA61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1A1A79"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76646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2F7ACF3"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2B2A9B7" w14:textId="77777777" w:rsidR="006A4D95" w:rsidRPr="00642518" w:rsidRDefault="006A4D95" w:rsidP="002B08D6">
            <w:pPr>
              <w:keepNext/>
              <w:keepLines/>
              <w:spacing w:after="0"/>
              <w:jc w:val="center"/>
              <w:rPr>
                <w:rFonts w:ascii="Arial" w:hAnsi="Arial"/>
                <w:sz w:val="18"/>
              </w:rPr>
            </w:pPr>
          </w:p>
        </w:tc>
      </w:tr>
      <w:tr w:rsidR="006A4D95" w:rsidRPr="00642518" w14:paraId="4AD8C88B"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C27DD1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05ABFB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796D9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16E8788"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8525D79" w14:textId="77777777" w:rsidR="006A4D95" w:rsidRPr="00642518" w:rsidRDefault="006A4D95" w:rsidP="002B08D6">
            <w:pPr>
              <w:keepNext/>
              <w:keepLines/>
              <w:spacing w:after="0"/>
              <w:jc w:val="center"/>
              <w:rPr>
                <w:rFonts w:ascii="Arial" w:hAnsi="Arial"/>
                <w:sz w:val="18"/>
              </w:rPr>
            </w:pPr>
          </w:p>
        </w:tc>
      </w:tr>
      <w:tr w:rsidR="006A4D95" w:rsidRPr="00642518" w14:paraId="648041F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92515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465B9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341DCD"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D67FDA3"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(2</w:t>
            </w:r>
            <w:r>
              <w:rPr>
                <w:rFonts w:ascii="Arial" w:hAnsi="Arial"/>
                <w:sz w:val="18"/>
                <w:szCs w:val="18"/>
                <w:lang w:eastAsia="ja-JP"/>
              </w:rPr>
              <w:t>A</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797A50F2" w14:textId="77777777" w:rsidR="006A4D95" w:rsidRPr="00642518" w:rsidRDefault="006A4D95" w:rsidP="002B08D6">
            <w:pPr>
              <w:keepNext/>
              <w:keepLines/>
              <w:spacing w:after="0"/>
              <w:jc w:val="center"/>
              <w:rPr>
                <w:rFonts w:ascii="Arial" w:hAnsi="Arial"/>
                <w:sz w:val="18"/>
              </w:rPr>
            </w:pPr>
          </w:p>
        </w:tc>
      </w:tr>
      <w:tr w:rsidR="006A4D95" w:rsidRPr="00642518" w14:paraId="7BABD707"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77033F2" w14:textId="77777777" w:rsidR="006A4D95" w:rsidRPr="00642518" w:rsidRDefault="006A4D95" w:rsidP="002B08D6">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3A</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68584C3" w14:textId="77777777" w:rsidR="006A4D95" w:rsidRPr="00116C23" w:rsidRDefault="006A4D95" w:rsidP="002B08D6">
            <w:pPr>
              <w:keepNext/>
              <w:keepLines/>
              <w:spacing w:after="0"/>
              <w:jc w:val="center"/>
              <w:rPr>
                <w:rFonts w:ascii="Arial" w:hAnsi="Arial"/>
                <w:sz w:val="18"/>
              </w:rPr>
            </w:pPr>
            <w:r w:rsidRPr="00116C23">
              <w:rPr>
                <w:rFonts w:ascii="Arial" w:hAnsi="Arial"/>
                <w:sz w:val="18"/>
              </w:rPr>
              <w:t>CA_n5</w:t>
            </w:r>
            <w:r>
              <w:rPr>
                <w:rFonts w:ascii="Arial" w:hAnsi="Arial"/>
                <w:sz w:val="18"/>
              </w:rPr>
              <w:t>A-n261</w:t>
            </w:r>
            <w:r w:rsidRPr="00116C23">
              <w:rPr>
                <w:rFonts w:ascii="Arial" w:hAnsi="Arial"/>
                <w:sz w:val="18"/>
              </w:rPr>
              <w:t>A</w:t>
            </w:r>
          </w:p>
          <w:p w14:paraId="1B42E903" w14:textId="77777777" w:rsidR="006A4D95" w:rsidRPr="00116C23" w:rsidRDefault="006A4D95" w:rsidP="002B08D6">
            <w:pPr>
              <w:keepNext/>
              <w:keepLines/>
              <w:spacing w:after="0"/>
              <w:jc w:val="center"/>
              <w:rPr>
                <w:rFonts w:ascii="Arial" w:hAnsi="Arial"/>
                <w:sz w:val="18"/>
              </w:rPr>
            </w:pPr>
            <w:r w:rsidRPr="00116C23">
              <w:rPr>
                <w:rFonts w:ascii="Arial" w:hAnsi="Arial"/>
                <w:sz w:val="18"/>
              </w:rPr>
              <w:t>CA_n66</w:t>
            </w:r>
            <w:r>
              <w:rPr>
                <w:rFonts w:ascii="Arial" w:hAnsi="Arial"/>
                <w:sz w:val="18"/>
              </w:rPr>
              <w:t>A-n261</w:t>
            </w:r>
            <w:r w:rsidRPr="00116C23">
              <w:rPr>
                <w:rFonts w:ascii="Arial" w:hAnsi="Arial"/>
                <w:sz w:val="18"/>
              </w:rPr>
              <w:t>A</w:t>
            </w:r>
          </w:p>
          <w:p w14:paraId="70F1C618" w14:textId="77777777" w:rsidR="006A4D95" w:rsidRPr="00642518" w:rsidRDefault="006A4D95" w:rsidP="002B08D6">
            <w:pPr>
              <w:keepNext/>
              <w:keepLines/>
              <w:spacing w:after="0"/>
              <w:jc w:val="center"/>
              <w:rPr>
                <w:rFonts w:ascii="Arial" w:hAnsi="Arial"/>
                <w:sz w:val="18"/>
              </w:rPr>
            </w:pPr>
            <w:r w:rsidRPr="00116C23">
              <w:rPr>
                <w:rFonts w:ascii="Arial" w:hAnsi="Arial"/>
                <w:sz w:val="18"/>
              </w:rPr>
              <w:t>CA_n77</w:t>
            </w:r>
            <w:r>
              <w:rPr>
                <w:rFonts w:ascii="Arial" w:hAnsi="Arial"/>
                <w:sz w:val="18"/>
              </w:rPr>
              <w:t>A-n261</w:t>
            </w:r>
            <w:r w:rsidRPr="00116C23">
              <w:rPr>
                <w:rFonts w:ascii="Arial" w:hAnsi="Arial"/>
                <w:sz w:val="18"/>
              </w:rPr>
              <w:t>A</w:t>
            </w:r>
          </w:p>
        </w:tc>
        <w:tc>
          <w:tcPr>
            <w:tcW w:w="1213" w:type="dxa"/>
            <w:tcBorders>
              <w:left w:val="single" w:sz="4" w:space="0" w:color="auto"/>
              <w:bottom w:val="single" w:sz="4" w:space="0" w:color="auto"/>
              <w:right w:val="single" w:sz="4" w:space="0" w:color="auto"/>
            </w:tcBorders>
          </w:tcPr>
          <w:p w14:paraId="064974CB"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B123CC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5B27E81"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311C9F6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A652247"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4E0C5A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0B5290"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36B2F50"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202D11A" w14:textId="77777777" w:rsidR="006A4D95" w:rsidRPr="00642518" w:rsidRDefault="006A4D95" w:rsidP="002B08D6">
            <w:pPr>
              <w:keepNext/>
              <w:keepLines/>
              <w:spacing w:after="0"/>
              <w:jc w:val="center"/>
              <w:rPr>
                <w:rFonts w:ascii="Arial" w:hAnsi="Arial"/>
                <w:sz w:val="18"/>
              </w:rPr>
            </w:pPr>
          </w:p>
        </w:tc>
      </w:tr>
      <w:tr w:rsidR="006A4D95" w:rsidRPr="00642518" w14:paraId="3F9710C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21BD47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0B191F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3ABE26"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39DA1D4"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61561CAD" w14:textId="77777777" w:rsidR="006A4D95" w:rsidRPr="00642518" w:rsidRDefault="006A4D95" w:rsidP="002B08D6">
            <w:pPr>
              <w:keepNext/>
              <w:keepLines/>
              <w:spacing w:after="0"/>
              <w:jc w:val="center"/>
              <w:rPr>
                <w:rFonts w:ascii="Arial" w:hAnsi="Arial"/>
                <w:sz w:val="18"/>
              </w:rPr>
            </w:pPr>
          </w:p>
        </w:tc>
      </w:tr>
      <w:tr w:rsidR="006A4D95" w:rsidRPr="00642518" w14:paraId="22C8596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16CA79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67511B"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69F6A8C"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CC772B8"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3A</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6A88F267" w14:textId="77777777" w:rsidR="006A4D95" w:rsidRPr="00642518" w:rsidRDefault="006A4D95" w:rsidP="002B08D6">
            <w:pPr>
              <w:keepNext/>
              <w:keepLines/>
              <w:spacing w:after="0"/>
              <w:jc w:val="center"/>
              <w:rPr>
                <w:rFonts w:ascii="Arial" w:hAnsi="Arial"/>
                <w:sz w:val="18"/>
              </w:rPr>
            </w:pPr>
          </w:p>
        </w:tc>
      </w:tr>
      <w:tr w:rsidR="006A4D95" w:rsidRPr="00642518" w14:paraId="78EF6799"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B1A5AD1" w14:textId="77777777" w:rsidR="006A4D95" w:rsidRPr="00642518" w:rsidRDefault="006A4D95" w:rsidP="002B08D6">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(2</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3D1B100B"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5243433F" w14:textId="77777777" w:rsidR="006A4D95" w:rsidRPr="00754DBA" w:rsidRDefault="006A4D95" w:rsidP="002B08D6">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7977AC23" w14:textId="77777777" w:rsidR="006A4D95" w:rsidRPr="00642518" w:rsidRDefault="006A4D95" w:rsidP="002B08D6">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7F13BC43"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32A58CB"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A9D205C" w14:textId="77777777" w:rsidR="006A4D95" w:rsidRPr="00642518" w:rsidRDefault="006A4D95" w:rsidP="002B08D6">
            <w:pPr>
              <w:keepNext/>
              <w:keepLines/>
              <w:spacing w:after="0"/>
              <w:jc w:val="center"/>
              <w:rPr>
                <w:rFonts w:ascii="Arial" w:hAnsi="Arial"/>
                <w:sz w:val="18"/>
              </w:rPr>
            </w:pPr>
            <w:r>
              <w:rPr>
                <w:rFonts w:ascii="Arial" w:hAnsi="Arial"/>
                <w:sz w:val="18"/>
              </w:rPr>
              <w:t>0</w:t>
            </w:r>
          </w:p>
        </w:tc>
      </w:tr>
      <w:tr w:rsidR="006A4D95" w:rsidRPr="00642518" w14:paraId="6C99CC0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366544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7BC7086"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35B61E"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E989D40"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FD57FEE" w14:textId="77777777" w:rsidR="006A4D95" w:rsidRPr="00642518" w:rsidRDefault="006A4D95" w:rsidP="002B08D6">
            <w:pPr>
              <w:keepNext/>
              <w:keepLines/>
              <w:spacing w:after="0"/>
              <w:jc w:val="center"/>
              <w:rPr>
                <w:rFonts w:ascii="Arial" w:hAnsi="Arial"/>
                <w:sz w:val="18"/>
              </w:rPr>
            </w:pPr>
          </w:p>
        </w:tc>
      </w:tr>
      <w:tr w:rsidR="006A4D95" w:rsidRPr="00642518" w14:paraId="4A82D4B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334875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1394FB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B37539"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5A4D477" w14:textId="77777777" w:rsidR="006A4D95" w:rsidRPr="00642518" w:rsidRDefault="006A4D95" w:rsidP="002B08D6">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1F779B05" w14:textId="77777777" w:rsidR="006A4D95" w:rsidRPr="00642518" w:rsidRDefault="006A4D95" w:rsidP="002B08D6">
            <w:pPr>
              <w:keepNext/>
              <w:keepLines/>
              <w:spacing w:after="0"/>
              <w:jc w:val="center"/>
              <w:rPr>
                <w:rFonts w:ascii="Arial" w:hAnsi="Arial"/>
                <w:sz w:val="18"/>
              </w:rPr>
            </w:pPr>
          </w:p>
        </w:tc>
      </w:tr>
      <w:tr w:rsidR="006A4D95" w:rsidRPr="00642518" w14:paraId="2B5C9791"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827A91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8F39D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ABB0F2" w14:textId="77777777" w:rsidR="006A4D95" w:rsidRPr="00642518" w:rsidRDefault="006A4D95" w:rsidP="002B08D6">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6B00FB3" w14:textId="77777777" w:rsidR="006A4D95" w:rsidRPr="00642518" w:rsidRDefault="006A4D95" w:rsidP="002B08D6">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(2</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0B57336D" w14:textId="77777777" w:rsidR="006A4D95" w:rsidRPr="00642518" w:rsidRDefault="006A4D95" w:rsidP="002B08D6">
            <w:pPr>
              <w:keepNext/>
              <w:keepLines/>
              <w:spacing w:after="0"/>
              <w:jc w:val="center"/>
              <w:rPr>
                <w:rFonts w:ascii="Arial" w:hAnsi="Arial"/>
                <w:sz w:val="18"/>
              </w:rPr>
            </w:pPr>
          </w:p>
        </w:tc>
      </w:tr>
      <w:tr w:rsidR="006A4D95" w:rsidRPr="00642518" w14:paraId="31D8F96C"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1A2F6DA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77A-n257A</w:t>
            </w:r>
          </w:p>
          <w:p w14:paraId="288E0FDC"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D03383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2F91B41C"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03B76D5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p>
          <w:p w14:paraId="2EE9796B"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4DE3D22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38027C5C"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5269ACD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B197327"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5A6362F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6A4D95" w:rsidRPr="00642518" w14:paraId="1C08C196" w14:textId="77777777" w:rsidTr="002B08D6">
        <w:trPr>
          <w:trHeight w:val="187"/>
          <w:jc w:val="center"/>
        </w:trPr>
        <w:tc>
          <w:tcPr>
            <w:tcW w:w="2534" w:type="dxa"/>
            <w:vMerge/>
            <w:tcBorders>
              <w:left w:val="single" w:sz="4" w:space="0" w:color="auto"/>
              <w:right w:val="single" w:sz="4" w:space="0" w:color="auto"/>
            </w:tcBorders>
            <w:shd w:val="clear" w:color="auto" w:fill="auto"/>
          </w:tcPr>
          <w:p w14:paraId="6BE56D96"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BAA0D06"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5C290F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4415D1B"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4A9D9FD0"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7CA4FC3F" w14:textId="77777777" w:rsidTr="002B08D6">
        <w:trPr>
          <w:trHeight w:val="187"/>
          <w:jc w:val="center"/>
        </w:trPr>
        <w:tc>
          <w:tcPr>
            <w:tcW w:w="2534" w:type="dxa"/>
            <w:vMerge/>
            <w:tcBorders>
              <w:left w:val="single" w:sz="4" w:space="0" w:color="auto"/>
              <w:right w:val="single" w:sz="4" w:space="0" w:color="auto"/>
            </w:tcBorders>
            <w:shd w:val="clear" w:color="auto" w:fill="auto"/>
          </w:tcPr>
          <w:p w14:paraId="16F754DC"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97F4CB2"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3AE1B2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954CD36"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55157DF"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10695672"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06DEEDA"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47105AC"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EF38794"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FA5086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0940A793"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5D0F4083" w14:textId="77777777" w:rsidTr="002B08D6">
        <w:trPr>
          <w:trHeight w:val="187"/>
          <w:jc w:val="center"/>
        </w:trPr>
        <w:tc>
          <w:tcPr>
            <w:tcW w:w="2534" w:type="dxa"/>
            <w:vMerge w:val="restart"/>
            <w:tcBorders>
              <w:left w:val="single" w:sz="4" w:space="0" w:color="auto"/>
              <w:right w:val="single" w:sz="4" w:space="0" w:color="auto"/>
            </w:tcBorders>
            <w:shd w:val="clear" w:color="auto" w:fill="auto"/>
          </w:tcPr>
          <w:p w14:paraId="3426150D"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77A-n257G</w:t>
            </w:r>
          </w:p>
        </w:tc>
        <w:tc>
          <w:tcPr>
            <w:tcW w:w="2511" w:type="dxa"/>
            <w:gridSpan w:val="2"/>
            <w:vMerge w:val="restart"/>
            <w:tcBorders>
              <w:left w:val="single" w:sz="4" w:space="0" w:color="auto"/>
              <w:right w:val="single" w:sz="4" w:space="0" w:color="auto"/>
            </w:tcBorders>
            <w:shd w:val="clear" w:color="auto" w:fill="auto"/>
          </w:tcPr>
          <w:p w14:paraId="3402720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5CDE7739"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5D90B460"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1364AB95"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18172B67"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4BE8D1B4"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tc>
        <w:tc>
          <w:tcPr>
            <w:tcW w:w="1213" w:type="dxa"/>
            <w:tcBorders>
              <w:left w:val="single" w:sz="4" w:space="0" w:color="auto"/>
              <w:bottom w:val="single" w:sz="4" w:space="0" w:color="auto"/>
              <w:right w:val="single" w:sz="4" w:space="0" w:color="auto"/>
            </w:tcBorders>
          </w:tcPr>
          <w:p w14:paraId="3DC1C493"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4D9F219B"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6CD907DB"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6A4D95" w:rsidRPr="00642518" w14:paraId="223E12E0" w14:textId="77777777" w:rsidTr="002B08D6">
        <w:trPr>
          <w:trHeight w:val="187"/>
          <w:jc w:val="center"/>
        </w:trPr>
        <w:tc>
          <w:tcPr>
            <w:tcW w:w="2534" w:type="dxa"/>
            <w:vMerge/>
            <w:tcBorders>
              <w:left w:val="single" w:sz="4" w:space="0" w:color="auto"/>
              <w:right w:val="single" w:sz="4" w:space="0" w:color="auto"/>
            </w:tcBorders>
            <w:shd w:val="clear" w:color="auto" w:fill="auto"/>
          </w:tcPr>
          <w:p w14:paraId="2D2AC76B"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D3127F0"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1D61AB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DCCF53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 xml:space="preserve">0,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4AE7308B"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261770E8" w14:textId="77777777" w:rsidTr="002B08D6">
        <w:trPr>
          <w:trHeight w:val="187"/>
          <w:jc w:val="center"/>
        </w:trPr>
        <w:tc>
          <w:tcPr>
            <w:tcW w:w="2534" w:type="dxa"/>
            <w:vMerge/>
            <w:tcBorders>
              <w:left w:val="single" w:sz="4" w:space="0" w:color="auto"/>
              <w:right w:val="single" w:sz="4" w:space="0" w:color="auto"/>
            </w:tcBorders>
            <w:shd w:val="clear" w:color="auto" w:fill="auto"/>
          </w:tcPr>
          <w:p w14:paraId="4266CEB3"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D14931F"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95D1442"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2DEF588"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5E7E15CE"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5E455A39" w14:textId="77777777" w:rsidTr="002B08D6">
        <w:trPr>
          <w:trHeight w:val="187"/>
          <w:jc w:val="center"/>
        </w:trPr>
        <w:tc>
          <w:tcPr>
            <w:tcW w:w="2534" w:type="dxa"/>
            <w:vMerge/>
            <w:tcBorders>
              <w:left w:val="single" w:sz="4" w:space="0" w:color="auto"/>
              <w:bottom w:val="nil"/>
              <w:right w:val="single" w:sz="4" w:space="0" w:color="auto"/>
            </w:tcBorders>
            <w:shd w:val="clear" w:color="auto" w:fill="auto"/>
          </w:tcPr>
          <w:p w14:paraId="6C532B6D" w14:textId="77777777" w:rsidR="006A4D95" w:rsidRPr="00642518" w:rsidRDefault="006A4D95" w:rsidP="002B08D6">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DB5E8D0"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6B142E9"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960CC31"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4186750D" w14:textId="77777777" w:rsidR="006A4D95" w:rsidRPr="00642518" w:rsidRDefault="006A4D95" w:rsidP="002B08D6">
            <w:pPr>
              <w:keepNext/>
              <w:keepLines/>
              <w:spacing w:after="0"/>
              <w:jc w:val="center"/>
              <w:rPr>
                <w:rFonts w:ascii="Arial" w:hAnsi="Arial"/>
                <w:sz w:val="18"/>
                <w:szCs w:val="18"/>
                <w:lang w:eastAsia="zh-CN"/>
              </w:rPr>
            </w:pPr>
          </w:p>
        </w:tc>
      </w:tr>
      <w:tr w:rsidR="006A4D95" w:rsidRPr="00283D00" w14:paraId="56DC54B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5A32921"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7F6DAA74"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w:t>
            </w:r>
          </w:p>
          <w:p w14:paraId="2D3131AF"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CA_n28A-n77A</w:t>
            </w:r>
          </w:p>
          <w:p w14:paraId="534BBEB2"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CA_n28A-n257A/G/H</w:t>
            </w:r>
          </w:p>
          <w:p w14:paraId="1BDF8E61"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CA_n41A-n77A</w:t>
            </w:r>
          </w:p>
          <w:p w14:paraId="6A65DF4D"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w:t>
            </w:r>
          </w:p>
          <w:p w14:paraId="6134726D" w14:textId="77777777" w:rsidR="006A4D95" w:rsidRPr="00283D00"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34169731"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1B2F33D"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292A4D18"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eastAsia="Yu Mincho" w:hAnsi="Arial" w:hint="eastAsia"/>
                <w:sz w:val="18"/>
                <w:szCs w:val="18"/>
                <w:lang w:eastAsia="ja-JP"/>
              </w:rPr>
              <w:t>0</w:t>
            </w:r>
          </w:p>
        </w:tc>
      </w:tr>
      <w:tr w:rsidR="006A4D95" w:rsidRPr="00283D00" w14:paraId="5E96342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DAA6610"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1A6A7F"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9747F8D"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54E0FF9"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4EC7B5CC"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1309EAC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35B2B89"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A1F42C"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F2107D0"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1358983"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1DE91CFD"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714A3800"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E81B2F4"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BB3DD7"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A403D0B"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D72A3F7"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420913D2"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62AC5EF2"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7535A9A"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77A-n257I</w:t>
            </w:r>
          </w:p>
          <w:p w14:paraId="63C7907F"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79FF4E12"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w:t>
            </w:r>
          </w:p>
          <w:p w14:paraId="526304FF"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CA_n28A-n77A</w:t>
            </w:r>
          </w:p>
          <w:p w14:paraId="3BC3793D"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/G/H/I</w:t>
            </w:r>
          </w:p>
          <w:p w14:paraId="550EE164"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CA_n41A-n77A</w:t>
            </w:r>
          </w:p>
          <w:p w14:paraId="36E99710"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/G/H/I</w:t>
            </w:r>
          </w:p>
          <w:p w14:paraId="3A552392" w14:textId="77777777" w:rsidR="006A4D95" w:rsidRPr="00283D00"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F425AF3"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FA7FDFB"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4AC780FE"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eastAsia="Yu Mincho" w:hAnsi="Arial" w:hint="eastAsia"/>
                <w:sz w:val="18"/>
                <w:szCs w:val="18"/>
                <w:lang w:eastAsia="ja-JP"/>
              </w:rPr>
              <w:t>0</w:t>
            </w:r>
          </w:p>
        </w:tc>
      </w:tr>
      <w:tr w:rsidR="006A4D95" w:rsidRPr="00283D00" w14:paraId="7EDE1E0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9C35F7B"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32A4F0"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CEE47F4"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C4B4165"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E188CCB"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73909FD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A342F3E"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0538DD"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66339DE"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7AFF3B5"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14253C8D"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56F78B9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522620"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8D53B3"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8D0A4BC"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74CAEAC"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23D5AA6B"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26FE367B"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1B3B71C"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1684AC67"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7AD6AF60"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1912EC6A"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p>
          <w:p w14:paraId="06045FC6"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70DAEA6C"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1960139E"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15DD5AE9"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7F54D32"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489F6BFA" w14:textId="77777777" w:rsidR="006A4D95" w:rsidRPr="00283D00" w:rsidRDefault="006A4D95" w:rsidP="002B08D6">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6A4D95" w:rsidRPr="00283D00" w14:paraId="4FC4CC0F"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17CCC4D"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BB6619E"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ECBB45B"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7D2D0C0"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D9F3519"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3CBEF38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BD53C55"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785D66"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AA3E7B2"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CFC891A" w14:textId="77777777" w:rsidR="006A4D95" w:rsidRPr="00283D00"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7F24AAF2"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71551DC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4919EB9"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82CB6A"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1C281CA"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DFA0BE2"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tcBorders>
              <w:top w:val="nil"/>
              <w:left w:val="single" w:sz="4" w:space="0" w:color="auto"/>
              <w:bottom w:val="single" w:sz="4" w:space="0" w:color="auto"/>
              <w:right w:val="single" w:sz="4" w:space="0" w:color="auto"/>
            </w:tcBorders>
            <w:shd w:val="clear" w:color="auto" w:fill="auto"/>
          </w:tcPr>
          <w:p w14:paraId="0CA6AD5A"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34F868CE"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9642B17"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2D5FC6E"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w:t>
            </w:r>
          </w:p>
          <w:p w14:paraId="2641D118"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CA_n28A-n77A</w:t>
            </w:r>
          </w:p>
          <w:p w14:paraId="45FF43FC"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w:t>
            </w:r>
          </w:p>
          <w:p w14:paraId="6CDFF236"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CA_n41A-n77A</w:t>
            </w:r>
          </w:p>
          <w:p w14:paraId="665BEF63"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w:t>
            </w:r>
          </w:p>
          <w:p w14:paraId="6FFB86D9" w14:textId="77777777" w:rsidR="006A4D95" w:rsidRPr="00283D00"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w:t>
            </w:r>
          </w:p>
        </w:tc>
        <w:tc>
          <w:tcPr>
            <w:tcW w:w="1213" w:type="dxa"/>
            <w:tcBorders>
              <w:top w:val="single" w:sz="4" w:space="0" w:color="auto"/>
              <w:left w:val="single" w:sz="4" w:space="0" w:color="auto"/>
              <w:bottom w:val="nil"/>
              <w:right w:val="single" w:sz="4" w:space="0" w:color="auto"/>
            </w:tcBorders>
          </w:tcPr>
          <w:p w14:paraId="1F712387"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26CACB6"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2E2AA493" w14:textId="77777777" w:rsidR="006A4D95" w:rsidRPr="00283D00" w:rsidRDefault="006A4D95" w:rsidP="002B08D6">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6A4D95" w:rsidRPr="00283D00" w14:paraId="391A41A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8D972AA"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10B6B5"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top w:val="nil"/>
              <w:left w:val="single" w:sz="4" w:space="0" w:color="auto"/>
              <w:bottom w:val="nil"/>
              <w:right w:val="single" w:sz="4" w:space="0" w:color="auto"/>
            </w:tcBorders>
          </w:tcPr>
          <w:p w14:paraId="613DF426"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0CC5110"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 xml:space="preserve">0,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594EA4EF"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53DD4D2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F55CC42"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989CDFA"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top w:val="nil"/>
              <w:left w:val="single" w:sz="4" w:space="0" w:color="auto"/>
              <w:bottom w:val="nil"/>
              <w:right w:val="single" w:sz="4" w:space="0" w:color="auto"/>
            </w:tcBorders>
          </w:tcPr>
          <w:p w14:paraId="16AFCD09"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159843E" w14:textId="77777777" w:rsidR="006A4D95" w:rsidRPr="00283D00"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23344A6"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72CBE619"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E68C04"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965909"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top w:val="nil"/>
              <w:left w:val="single" w:sz="4" w:space="0" w:color="auto"/>
              <w:bottom w:val="single" w:sz="4" w:space="0" w:color="auto"/>
              <w:right w:val="single" w:sz="4" w:space="0" w:color="auto"/>
            </w:tcBorders>
          </w:tcPr>
          <w:p w14:paraId="50E2712E"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A1CD36C" w14:textId="77777777" w:rsidR="006A4D95" w:rsidRPr="00283D00"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5EE78450"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530BFFA7"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34742A6"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w:t>
            </w:r>
            <w:r>
              <w:rPr>
                <w:rFonts w:ascii="Arial" w:hAnsi="Arial"/>
                <w:sz w:val="18"/>
                <w:szCs w:val="18"/>
                <w:lang w:eastAsia="zh-CN"/>
              </w:rPr>
              <w:t>(2</w:t>
            </w:r>
            <w:r w:rsidRPr="00283D00">
              <w:rPr>
                <w:rFonts w:ascii="Arial" w:hAnsi="Arial"/>
                <w:sz w:val="18"/>
                <w:szCs w:val="18"/>
                <w:lang w:eastAsia="zh-CN"/>
              </w:rPr>
              <w:t>A</w:t>
            </w:r>
            <w:r>
              <w:rPr>
                <w:rFonts w:ascii="Arial" w:hAnsi="Arial"/>
                <w:sz w:val="18"/>
                <w:szCs w:val="18"/>
                <w:lang w:eastAsia="zh-CN"/>
              </w:rPr>
              <w:t>)</w:t>
            </w:r>
            <w:r w:rsidRPr="00283D00">
              <w:rPr>
                <w:rFonts w:ascii="Arial" w:hAnsi="Arial"/>
                <w:sz w:val="18"/>
                <w:szCs w:val="18"/>
                <w:lang w:eastAsia="zh-CN"/>
              </w:rPr>
              <w:t>-n257H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2FD48DA2"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w:t>
            </w:r>
          </w:p>
          <w:p w14:paraId="084A4397"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CA_n28A-n77A</w:t>
            </w:r>
          </w:p>
          <w:p w14:paraId="240FB320"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w:t>
            </w:r>
          </w:p>
          <w:p w14:paraId="0957A01B"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CA_n41A-n77A</w:t>
            </w:r>
          </w:p>
          <w:p w14:paraId="01A5D83F"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w:t>
            </w:r>
          </w:p>
          <w:p w14:paraId="52659159" w14:textId="77777777" w:rsidR="006A4D95" w:rsidRPr="00283D00"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1D85E079"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401386E"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2DDEAFD3" w14:textId="77777777" w:rsidR="006A4D95" w:rsidRPr="00283D00" w:rsidRDefault="006A4D95" w:rsidP="002B08D6">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6A4D95" w:rsidRPr="00283D00" w14:paraId="7AFDEF2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E5B86E2"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523E14"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6246506"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D447644"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3679D570"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4529A52D"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ACC46E3"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C87AC3"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B1A4DE6"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B2B6032" w14:textId="77777777" w:rsidR="006A4D95" w:rsidRPr="00283D00"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7A1650E0"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6CA0C3E8"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9B2764D"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7168B2"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FCA771D"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5487683"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77F77DC4"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1873BC6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E889749"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w:t>
            </w:r>
            <w:r>
              <w:rPr>
                <w:rFonts w:ascii="Arial" w:hAnsi="Arial"/>
                <w:sz w:val="18"/>
                <w:szCs w:val="18"/>
                <w:lang w:eastAsia="zh-CN"/>
              </w:rPr>
              <w:t>(2</w:t>
            </w:r>
            <w:r w:rsidRPr="00283D00">
              <w:rPr>
                <w:rFonts w:ascii="Arial" w:hAnsi="Arial"/>
                <w:sz w:val="18"/>
                <w:szCs w:val="18"/>
                <w:lang w:eastAsia="zh-CN"/>
              </w:rPr>
              <w:t>A</w:t>
            </w:r>
            <w:r>
              <w:rPr>
                <w:rFonts w:ascii="Arial" w:hAnsi="Arial"/>
                <w:sz w:val="18"/>
                <w:szCs w:val="18"/>
                <w:lang w:eastAsia="zh-CN"/>
              </w:rPr>
              <w:t>)</w:t>
            </w:r>
            <w:r w:rsidRPr="00283D00">
              <w:rPr>
                <w:rFonts w:ascii="Arial" w:hAnsi="Arial"/>
                <w:sz w:val="18"/>
                <w:szCs w:val="18"/>
                <w:lang w:eastAsia="zh-CN"/>
              </w:rPr>
              <w:t>-n257I</w:t>
            </w:r>
          </w:p>
          <w:p w14:paraId="0920BD0A"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4800E34D"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w:t>
            </w:r>
          </w:p>
          <w:p w14:paraId="651CE36D"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CA_n28A-n77A</w:t>
            </w:r>
          </w:p>
          <w:p w14:paraId="204DC05D"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/G/H/I</w:t>
            </w:r>
          </w:p>
          <w:p w14:paraId="61D97B9C"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CA_n41A-n77A</w:t>
            </w:r>
          </w:p>
          <w:p w14:paraId="6F6808FA"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/G/H/I</w:t>
            </w:r>
          </w:p>
          <w:p w14:paraId="052D61F3" w14:textId="77777777" w:rsidR="006A4D95" w:rsidRPr="00283D00"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91355F5"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5D57810"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596BD268" w14:textId="77777777" w:rsidR="006A4D95" w:rsidRPr="00283D00" w:rsidRDefault="006A4D95" w:rsidP="002B08D6">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6A4D95" w:rsidRPr="00283D00" w14:paraId="05455AA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B0F35A6"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89FBAC"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588AB36"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71CF32A"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7CA9483E"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6F5E961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0B2F4DB"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6866FF"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C4444FD"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2177D97" w14:textId="77777777" w:rsidR="006A4D95" w:rsidRPr="00283D00"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0A3A0857" w14:textId="77777777" w:rsidR="006A4D95" w:rsidRPr="00283D00" w:rsidRDefault="006A4D95" w:rsidP="002B08D6">
            <w:pPr>
              <w:keepNext/>
              <w:keepLines/>
              <w:spacing w:after="0"/>
              <w:jc w:val="center"/>
              <w:rPr>
                <w:rFonts w:ascii="Arial" w:hAnsi="Arial"/>
                <w:sz w:val="18"/>
                <w:szCs w:val="18"/>
                <w:lang w:eastAsia="zh-CN"/>
              </w:rPr>
            </w:pPr>
          </w:p>
        </w:tc>
      </w:tr>
      <w:tr w:rsidR="006A4D95" w:rsidRPr="00283D00" w14:paraId="5729A716"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B1022B" w14:textId="77777777" w:rsidR="006A4D95" w:rsidRPr="00283D00" w:rsidRDefault="006A4D95" w:rsidP="002B08D6">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ACF162" w14:textId="77777777" w:rsidR="006A4D95" w:rsidRPr="00283D00"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CB4F432"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50919D2" w14:textId="77777777" w:rsidR="006A4D95" w:rsidRPr="00283D00" w:rsidRDefault="006A4D95" w:rsidP="002B08D6">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793090A3" w14:textId="77777777" w:rsidR="006A4D95" w:rsidRPr="00283D00" w:rsidRDefault="006A4D95" w:rsidP="002B08D6">
            <w:pPr>
              <w:keepNext/>
              <w:keepLines/>
              <w:spacing w:after="0"/>
              <w:jc w:val="center"/>
              <w:rPr>
                <w:rFonts w:ascii="Arial" w:hAnsi="Arial"/>
                <w:sz w:val="18"/>
                <w:szCs w:val="18"/>
                <w:lang w:eastAsia="zh-CN"/>
              </w:rPr>
            </w:pPr>
          </w:p>
        </w:tc>
      </w:tr>
      <w:tr w:rsidR="006A4D95" w:rsidRPr="00642518" w14:paraId="7969A546" w14:textId="77777777" w:rsidTr="002B08D6">
        <w:trPr>
          <w:trHeight w:val="187"/>
          <w:jc w:val="center"/>
        </w:trPr>
        <w:tc>
          <w:tcPr>
            <w:tcW w:w="2547" w:type="dxa"/>
            <w:gridSpan w:val="2"/>
            <w:tcBorders>
              <w:left w:val="single" w:sz="4" w:space="0" w:color="auto"/>
              <w:bottom w:val="nil"/>
              <w:right w:val="single" w:sz="4" w:space="0" w:color="auto"/>
            </w:tcBorders>
            <w:shd w:val="clear" w:color="auto" w:fill="auto"/>
          </w:tcPr>
          <w:p w14:paraId="73FBEA27"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CA_n28A-n41A-n79A-n257A</w:t>
            </w:r>
          </w:p>
        </w:tc>
        <w:tc>
          <w:tcPr>
            <w:tcW w:w="2498" w:type="dxa"/>
            <w:tcBorders>
              <w:left w:val="single" w:sz="4" w:space="0" w:color="auto"/>
              <w:bottom w:val="nil"/>
              <w:right w:val="single" w:sz="4" w:space="0" w:color="auto"/>
            </w:tcBorders>
            <w:shd w:val="clear" w:color="auto" w:fill="auto"/>
          </w:tcPr>
          <w:p w14:paraId="2252E157"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w:t>
            </w:r>
          </w:p>
          <w:p w14:paraId="609B9428"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CA_n28A-n77A</w:t>
            </w:r>
          </w:p>
          <w:p w14:paraId="4B8F9C4C"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CA_n28A-n257A</w:t>
            </w:r>
          </w:p>
          <w:p w14:paraId="5F6BDA50"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CA_n41A-n77A</w:t>
            </w:r>
          </w:p>
          <w:p w14:paraId="47A30C93"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CA_n41A-n257A</w:t>
            </w:r>
          </w:p>
          <w:p w14:paraId="55263140"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CA_n79A-n257A</w:t>
            </w:r>
          </w:p>
        </w:tc>
        <w:tc>
          <w:tcPr>
            <w:tcW w:w="1213" w:type="dxa"/>
            <w:tcBorders>
              <w:left w:val="single" w:sz="4" w:space="0" w:color="auto"/>
              <w:bottom w:val="single" w:sz="4" w:space="0" w:color="auto"/>
              <w:right w:val="single" w:sz="4" w:space="0" w:color="auto"/>
            </w:tcBorders>
          </w:tcPr>
          <w:p w14:paraId="353C59E3"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67513A0C"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left w:val="single" w:sz="4" w:space="0" w:color="auto"/>
              <w:bottom w:val="nil"/>
              <w:right w:val="single" w:sz="4" w:space="0" w:color="auto"/>
            </w:tcBorders>
            <w:shd w:val="clear" w:color="auto" w:fill="auto"/>
          </w:tcPr>
          <w:p w14:paraId="322CBD5F"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0</w:t>
            </w:r>
          </w:p>
        </w:tc>
      </w:tr>
      <w:tr w:rsidR="006A4D95" w:rsidRPr="00642518" w14:paraId="516E510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F65E5F"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A8F4ABC"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6330189"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DCECC8C"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7189E049"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52057DD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271A71"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72E0A90"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C5801EA"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74E5269"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42BC6F45"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1F809D6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7B9576E"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5BE4E3"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C68AEB5"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7033237"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0AA475E"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334E0A5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422E0AB"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lastRenderedPageBreak/>
              <w:t>CA_n28A-n41A-n79A-n257G</w:t>
            </w:r>
          </w:p>
        </w:tc>
        <w:tc>
          <w:tcPr>
            <w:tcW w:w="2498" w:type="dxa"/>
            <w:tcBorders>
              <w:top w:val="single" w:sz="4" w:space="0" w:color="auto"/>
              <w:left w:val="single" w:sz="4" w:space="0" w:color="auto"/>
              <w:bottom w:val="nil"/>
              <w:right w:val="single" w:sz="4" w:space="0" w:color="auto"/>
            </w:tcBorders>
            <w:shd w:val="clear" w:color="auto" w:fill="auto"/>
          </w:tcPr>
          <w:p w14:paraId="6911CF35"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w:t>
            </w:r>
          </w:p>
          <w:p w14:paraId="6B470698"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CA_n28A-n79A</w:t>
            </w:r>
          </w:p>
          <w:p w14:paraId="1ED4F1C0"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CA_n28A-n257A/G</w:t>
            </w:r>
          </w:p>
          <w:p w14:paraId="6A4B2864"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CA_n41A-n79A</w:t>
            </w:r>
          </w:p>
          <w:p w14:paraId="605975C5"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CA_n41A-n257A/G</w:t>
            </w:r>
          </w:p>
          <w:p w14:paraId="6307E08E"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CA_n79A-n257A/G</w:t>
            </w:r>
          </w:p>
        </w:tc>
        <w:tc>
          <w:tcPr>
            <w:tcW w:w="1213" w:type="dxa"/>
            <w:tcBorders>
              <w:left w:val="single" w:sz="4" w:space="0" w:color="auto"/>
              <w:bottom w:val="single" w:sz="4" w:space="0" w:color="auto"/>
              <w:right w:val="single" w:sz="4" w:space="0" w:color="auto"/>
            </w:tcBorders>
          </w:tcPr>
          <w:p w14:paraId="403E8732"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9D55A50"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48F67E09"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0</w:t>
            </w:r>
          </w:p>
        </w:tc>
      </w:tr>
      <w:tr w:rsidR="006A4D95" w:rsidRPr="00642518" w14:paraId="5907BF8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EF9B19"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A1DF2B6"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9F507C8"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838716E"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18644069"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7B0E7F8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4A9D05"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E768488"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3C74CB2"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FD602BD"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033B75F"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581C057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63EDA25"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443AC8F"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33FD22D"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26ED53A"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40F6D37C"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481655A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60AF376"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CA_n28A-n41A-n79A-n257H</w:t>
            </w:r>
          </w:p>
        </w:tc>
        <w:tc>
          <w:tcPr>
            <w:tcW w:w="2498" w:type="dxa"/>
            <w:tcBorders>
              <w:top w:val="single" w:sz="4" w:space="0" w:color="auto"/>
              <w:left w:val="single" w:sz="4" w:space="0" w:color="auto"/>
              <w:bottom w:val="nil"/>
              <w:right w:val="single" w:sz="4" w:space="0" w:color="auto"/>
            </w:tcBorders>
            <w:shd w:val="clear" w:color="auto" w:fill="auto"/>
          </w:tcPr>
          <w:p w14:paraId="2D2ABD0D"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w:t>
            </w:r>
          </w:p>
          <w:p w14:paraId="5BA364A0"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CA_n28A-n79A</w:t>
            </w:r>
          </w:p>
          <w:p w14:paraId="26584437"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w:t>
            </w:r>
          </w:p>
          <w:p w14:paraId="233DAFA6"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CA_n41A-n79A</w:t>
            </w:r>
          </w:p>
          <w:p w14:paraId="10883997" w14:textId="77777777" w:rsidR="006A4D95" w:rsidRPr="002244F6"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w:t>
            </w:r>
          </w:p>
          <w:p w14:paraId="551617DE"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CA_n79A-n257A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B9E7A76"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9CCE067"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63C99998" w14:textId="77777777" w:rsidR="006A4D95" w:rsidRPr="00642518" w:rsidRDefault="006A4D95" w:rsidP="002B08D6">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6A4D95" w:rsidRPr="00642518" w14:paraId="2FEA40E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E1B88C"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D719F83"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B013776"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8B97FAA"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4F634F69"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032BD85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C84B30"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6F93A8B"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247B29F"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39C6C94"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52FE5C68"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381AD23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416BA20"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EF2C87"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08C0BCA"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7AD0891"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742E87C0"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48E6549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FFD01C"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CA_n28A-n41A-n79A-n257I</w:t>
            </w:r>
          </w:p>
        </w:tc>
        <w:tc>
          <w:tcPr>
            <w:tcW w:w="2498" w:type="dxa"/>
            <w:tcBorders>
              <w:top w:val="single" w:sz="4" w:space="0" w:color="auto"/>
              <w:left w:val="single" w:sz="4" w:space="0" w:color="auto"/>
              <w:bottom w:val="nil"/>
              <w:right w:val="single" w:sz="4" w:space="0" w:color="auto"/>
            </w:tcBorders>
            <w:shd w:val="clear" w:color="auto" w:fill="auto"/>
          </w:tcPr>
          <w:p w14:paraId="2BDFC898"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CA_n28A-n41A</w:t>
            </w:r>
          </w:p>
          <w:p w14:paraId="431F43F6"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CA_n28A-n79A</w:t>
            </w:r>
          </w:p>
          <w:p w14:paraId="217F1EEB"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/G/H/I</w:t>
            </w:r>
          </w:p>
          <w:p w14:paraId="24D1DC17" w14:textId="77777777" w:rsidR="006A4D95"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CA_n41A-n79A</w:t>
            </w:r>
          </w:p>
          <w:p w14:paraId="21F5131B" w14:textId="77777777" w:rsidR="006A4D95" w:rsidRPr="002244F6"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/G/H/I</w:t>
            </w:r>
          </w:p>
          <w:p w14:paraId="51EAC7DA"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CA_n79A-n257A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701D641"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C855035"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0162DDDF" w14:textId="77777777" w:rsidR="006A4D95" w:rsidRPr="00642518" w:rsidRDefault="006A4D95" w:rsidP="002B08D6">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6A4D95" w:rsidRPr="00642518" w14:paraId="2C0D43F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4898AC"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715E609"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E26C229"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FF35F09"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5691A254"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0CEC6E0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F601BA"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FACF49D"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9312625"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D911DA0"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032A6835"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559AE69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544F168" w14:textId="77777777" w:rsidR="006A4D95" w:rsidRPr="00642518" w:rsidRDefault="006A4D95" w:rsidP="002B08D6">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0EE19D6" w14:textId="77777777" w:rsidR="006A4D95" w:rsidRPr="00642518" w:rsidRDefault="006A4D95" w:rsidP="002B08D6">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961E2FB" w14:textId="77777777" w:rsidR="006A4D95" w:rsidRPr="00642518" w:rsidRDefault="006A4D95" w:rsidP="002B08D6">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B4DB8E2" w14:textId="77777777" w:rsidR="006A4D95" w:rsidRPr="00642518" w:rsidRDefault="006A4D95" w:rsidP="002B08D6">
            <w:pPr>
              <w:keepNext/>
              <w:keepLines/>
              <w:spacing w:after="0"/>
              <w:jc w:val="center"/>
              <w:rPr>
                <w:rFonts w:ascii="Arial" w:hAnsi="Arial"/>
                <w:sz w:val="18"/>
                <w:szCs w:val="18"/>
                <w:lang w:eastAsia="ja-JP"/>
              </w:rPr>
            </w:pPr>
            <w:r>
              <w:rPr>
                <w:rFonts w:ascii="Arial" w:hAnsi="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1FBAA00D" w14:textId="77777777" w:rsidR="006A4D95" w:rsidRPr="00642518" w:rsidRDefault="006A4D95" w:rsidP="002B08D6">
            <w:pPr>
              <w:keepNext/>
              <w:keepLines/>
              <w:spacing w:after="0"/>
              <w:jc w:val="center"/>
              <w:rPr>
                <w:rFonts w:ascii="Arial" w:hAnsi="Arial"/>
                <w:sz w:val="18"/>
                <w:szCs w:val="18"/>
                <w:lang w:eastAsia="zh-CN"/>
              </w:rPr>
            </w:pPr>
          </w:p>
        </w:tc>
      </w:tr>
      <w:tr w:rsidR="006A4D95" w:rsidRPr="00642518" w14:paraId="06874AC9"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328C2C55"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468D82AF"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3DDB4A31"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0BA12BE"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1D6DCDCE"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87D15F4"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11BFFB6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0D1B3B2A"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8B970F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2D2F316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413600F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F4CB8F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61B60D"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91D90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E3FC640"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FA53D86" w14:textId="77777777" w:rsidR="006A4D95" w:rsidRPr="00642518" w:rsidRDefault="006A4D95" w:rsidP="002B08D6">
            <w:pPr>
              <w:keepNext/>
              <w:keepLines/>
              <w:spacing w:after="0"/>
              <w:jc w:val="center"/>
              <w:rPr>
                <w:rFonts w:ascii="Arial" w:hAnsi="Arial"/>
                <w:sz w:val="18"/>
              </w:rPr>
            </w:pPr>
          </w:p>
        </w:tc>
      </w:tr>
      <w:tr w:rsidR="006A4D95" w:rsidRPr="00642518" w14:paraId="6830DFA2"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FCFE1EA"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51AB435"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804C2B"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0F6CB4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6E19C2B" w14:textId="77777777" w:rsidR="006A4D95" w:rsidRPr="00642518" w:rsidRDefault="006A4D95" w:rsidP="002B08D6">
            <w:pPr>
              <w:keepNext/>
              <w:keepLines/>
              <w:spacing w:after="0"/>
              <w:jc w:val="center"/>
              <w:rPr>
                <w:rFonts w:ascii="Arial" w:hAnsi="Arial"/>
                <w:sz w:val="18"/>
              </w:rPr>
            </w:pPr>
          </w:p>
        </w:tc>
      </w:tr>
      <w:tr w:rsidR="006A4D95" w:rsidRPr="00642518" w14:paraId="3C33141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00302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44A96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23AEB5"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4F22ADF"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3963940A" w14:textId="77777777" w:rsidR="006A4D95" w:rsidRPr="00642518" w:rsidRDefault="006A4D95" w:rsidP="002B08D6">
            <w:pPr>
              <w:keepNext/>
              <w:keepLines/>
              <w:spacing w:after="0"/>
              <w:jc w:val="center"/>
              <w:rPr>
                <w:rFonts w:ascii="Arial" w:hAnsi="Arial"/>
                <w:sz w:val="18"/>
              </w:rPr>
            </w:pPr>
          </w:p>
        </w:tc>
      </w:tr>
      <w:tr w:rsidR="006A4D95" w:rsidRPr="00642518" w14:paraId="24DD0B90"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E972CC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589E518B" w14:textId="77777777" w:rsidR="006A4D95" w:rsidRPr="003E7642" w:rsidRDefault="006A4D95" w:rsidP="002B08D6">
            <w:pPr>
              <w:keepNext/>
              <w:keepLines/>
              <w:spacing w:after="0"/>
              <w:jc w:val="center"/>
              <w:rPr>
                <w:rFonts w:ascii="Arial" w:hAnsi="Arial"/>
                <w:sz w:val="18"/>
                <w:lang w:val="en-US" w:eastAsia="ja-JP"/>
              </w:rPr>
            </w:pPr>
            <w:r w:rsidRPr="003E7642">
              <w:rPr>
                <w:rFonts w:ascii="Arial" w:hAnsi="Arial"/>
                <w:sz w:val="18"/>
                <w:lang w:val="en-US" w:eastAsia="ja-JP"/>
              </w:rPr>
              <w:t>CA_n257G</w:t>
            </w:r>
          </w:p>
          <w:p w14:paraId="4CAB2D9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5E01E45B"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9A26EB9"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377E65C1"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7127FF3"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6BC330CA"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top w:val="single" w:sz="4" w:space="0" w:color="auto"/>
              <w:left w:val="single" w:sz="4" w:space="0" w:color="auto"/>
              <w:right w:val="single" w:sz="4" w:space="0" w:color="auto"/>
            </w:tcBorders>
          </w:tcPr>
          <w:p w14:paraId="3A33B955"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D59C6C5"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282B6C0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4A6BE47C"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F1148D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5232190"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FCB6E87"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A5BE30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02211694" w14:textId="77777777" w:rsidR="006A4D95" w:rsidRPr="00642518" w:rsidRDefault="006A4D95" w:rsidP="002B08D6">
            <w:pPr>
              <w:keepNext/>
              <w:keepLines/>
              <w:spacing w:after="0"/>
              <w:jc w:val="center"/>
              <w:rPr>
                <w:rFonts w:ascii="Arial" w:hAnsi="Arial"/>
                <w:sz w:val="18"/>
              </w:rPr>
            </w:pPr>
          </w:p>
        </w:tc>
      </w:tr>
      <w:tr w:rsidR="006A4D95" w:rsidRPr="00642518" w14:paraId="1383066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829562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4DAA5E7"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31B6E4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E636294"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5C9A31B" w14:textId="77777777" w:rsidR="006A4D95" w:rsidRPr="00642518" w:rsidRDefault="006A4D95" w:rsidP="002B08D6">
            <w:pPr>
              <w:keepNext/>
              <w:keepLines/>
              <w:spacing w:after="0"/>
              <w:jc w:val="center"/>
              <w:rPr>
                <w:rFonts w:ascii="Arial" w:hAnsi="Arial"/>
                <w:sz w:val="18"/>
              </w:rPr>
            </w:pPr>
          </w:p>
        </w:tc>
      </w:tr>
      <w:tr w:rsidR="006A4D95" w:rsidRPr="00642518" w14:paraId="7A12C694"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499246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15BFAF" w14:textId="77777777" w:rsidR="006A4D95" w:rsidRPr="00642518" w:rsidRDefault="006A4D95" w:rsidP="002B08D6">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7676E9F"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160B9FA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56F7C378" w14:textId="77777777" w:rsidR="006A4D95" w:rsidRPr="00642518" w:rsidRDefault="006A4D95" w:rsidP="002B08D6">
            <w:pPr>
              <w:keepNext/>
              <w:keepLines/>
              <w:spacing w:after="0"/>
              <w:jc w:val="center"/>
              <w:rPr>
                <w:rFonts w:ascii="Arial" w:hAnsi="Arial"/>
                <w:sz w:val="18"/>
              </w:rPr>
            </w:pPr>
          </w:p>
        </w:tc>
      </w:tr>
      <w:tr w:rsidR="006A4D95" w:rsidRPr="00642518" w14:paraId="31F366C7"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D5922D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1F9B3EF2" w14:textId="77777777" w:rsidR="006A4D95" w:rsidRPr="003E7642" w:rsidRDefault="006A4D95" w:rsidP="002B08D6">
            <w:pPr>
              <w:keepNext/>
              <w:keepLines/>
              <w:spacing w:after="0"/>
              <w:jc w:val="center"/>
              <w:rPr>
                <w:rFonts w:ascii="Arial" w:hAnsi="Arial"/>
                <w:sz w:val="18"/>
                <w:lang w:val="en-US" w:eastAsia="ja-JP"/>
              </w:rPr>
            </w:pPr>
            <w:r w:rsidRPr="003E7642">
              <w:rPr>
                <w:rFonts w:ascii="Arial" w:hAnsi="Arial"/>
                <w:sz w:val="18"/>
                <w:lang w:val="en-US" w:eastAsia="ja-JP"/>
              </w:rPr>
              <w:t>CA_n257G</w:t>
            </w:r>
            <w:r>
              <w:rPr>
                <w:rFonts w:ascii="Arial" w:hAnsi="Arial"/>
                <w:sz w:val="18"/>
                <w:lang w:val="en-US" w:eastAsia="ja-JP"/>
              </w:rPr>
              <w:t>/H</w:t>
            </w:r>
          </w:p>
          <w:p w14:paraId="21CA886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71DFC3FD"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06EA251"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1F55DC5D"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BF39495"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0A97E5D5"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top w:val="single" w:sz="4" w:space="0" w:color="auto"/>
              <w:left w:val="single" w:sz="4" w:space="0" w:color="auto"/>
              <w:right w:val="single" w:sz="4" w:space="0" w:color="auto"/>
            </w:tcBorders>
          </w:tcPr>
          <w:p w14:paraId="0058DDB8"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C3E9E4E"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394BF49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63F5BC37"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1BAA7E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0C8FB73"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9634823"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0D34CFF"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53D83CA" w14:textId="77777777" w:rsidR="006A4D95" w:rsidRPr="00642518" w:rsidRDefault="006A4D95" w:rsidP="002B08D6">
            <w:pPr>
              <w:keepNext/>
              <w:keepLines/>
              <w:spacing w:after="0"/>
              <w:jc w:val="center"/>
              <w:rPr>
                <w:rFonts w:ascii="Arial" w:hAnsi="Arial"/>
                <w:sz w:val="18"/>
              </w:rPr>
            </w:pPr>
          </w:p>
        </w:tc>
      </w:tr>
      <w:tr w:rsidR="006A4D95" w:rsidRPr="00642518" w14:paraId="66172CDA"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5427B7F"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2889818"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0D3FAC3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EBE3EC6"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37B23BF" w14:textId="77777777" w:rsidR="006A4D95" w:rsidRPr="00642518" w:rsidRDefault="006A4D95" w:rsidP="002B08D6">
            <w:pPr>
              <w:keepNext/>
              <w:keepLines/>
              <w:spacing w:after="0"/>
              <w:jc w:val="center"/>
              <w:rPr>
                <w:rFonts w:ascii="Arial" w:hAnsi="Arial"/>
                <w:sz w:val="18"/>
              </w:rPr>
            </w:pPr>
          </w:p>
        </w:tc>
      </w:tr>
      <w:tr w:rsidR="006A4D95" w:rsidRPr="00642518" w14:paraId="1EC216F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220989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7899F55"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55B2639C"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37A4287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nil"/>
              <w:right w:val="single" w:sz="4" w:space="0" w:color="auto"/>
            </w:tcBorders>
            <w:shd w:val="clear" w:color="auto" w:fill="auto"/>
          </w:tcPr>
          <w:p w14:paraId="2FB06FE9" w14:textId="77777777" w:rsidR="006A4D95" w:rsidRPr="00642518" w:rsidRDefault="006A4D95" w:rsidP="002B08D6">
            <w:pPr>
              <w:keepNext/>
              <w:keepLines/>
              <w:spacing w:after="0"/>
              <w:jc w:val="center"/>
              <w:rPr>
                <w:rFonts w:ascii="Arial" w:hAnsi="Arial"/>
                <w:sz w:val="18"/>
              </w:rPr>
            </w:pPr>
          </w:p>
        </w:tc>
      </w:tr>
      <w:tr w:rsidR="006A4D95" w:rsidRPr="00642518" w14:paraId="59B19C7B"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6F7A2A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3526A400" w14:textId="77777777" w:rsidR="006A4D95" w:rsidRPr="003E7642" w:rsidRDefault="006A4D95" w:rsidP="002B08D6">
            <w:pPr>
              <w:keepNext/>
              <w:keepLines/>
              <w:spacing w:after="0"/>
              <w:jc w:val="center"/>
              <w:rPr>
                <w:rFonts w:ascii="Arial" w:hAnsi="Arial"/>
                <w:sz w:val="18"/>
                <w:lang w:val="en-US" w:eastAsia="ja-JP"/>
              </w:rPr>
            </w:pPr>
            <w:r w:rsidRPr="003E7642">
              <w:rPr>
                <w:rFonts w:ascii="Arial" w:hAnsi="Arial"/>
                <w:sz w:val="18"/>
                <w:lang w:val="en-US" w:eastAsia="ja-JP"/>
              </w:rPr>
              <w:t>CA_n257G</w:t>
            </w:r>
            <w:r>
              <w:rPr>
                <w:rFonts w:ascii="Arial" w:hAnsi="Arial"/>
                <w:sz w:val="18"/>
                <w:lang w:val="en-US" w:eastAsia="ja-JP"/>
              </w:rPr>
              <w:t>/H/I</w:t>
            </w:r>
          </w:p>
          <w:p w14:paraId="266E5F9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73567B59"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7C6EE75"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05B6D25A"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1B083FC"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7BC44AB6"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top w:val="single" w:sz="4" w:space="0" w:color="auto"/>
              <w:left w:val="single" w:sz="4" w:space="0" w:color="auto"/>
              <w:right w:val="single" w:sz="4" w:space="0" w:color="auto"/>
            </w:tcBorders>
          </w:tcPr>
          <w:p w14:paraId="34732519"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4063090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325DF5F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5F673C24"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DCD0AC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E2343F2"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9F2519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031BE7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6F63B6C3" w14:textId="77777777" w:rsidR="006A4D95" w:rsidRPr="00642518" w:rsidRDefault="006A4D95" w:rsidP="002B08D6">
            <w:pPr>
              <w:keepNext/>
              <w:keepLines/>
              <w:spacing w:after="0"/>
              <w:jc w:val="center"/>
              <w:rPr>
                <w:rFonts w:ascii="Arial" w:hAnsi="Arial"/>
                <w:sz w:val="18"/>
              </w:rPr>
            </w:pPr>
          </w:p>
        </w:tc>
      </w:tr>
      <w:tr w:rsidR="006A4D95" w:rsidRPr="00642518" w14:paraId="564100D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67B2119"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CB184C4"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113F0E0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B09C636"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0105CAC8" w14:textId="77777777" w:rsidR="006A4D95" w:rsidRPr="00642518" w:rsidRDefault="006A4D95" w:rsidP="002B08D6">
            <w:pPr>
              <w:keepNext/>
              <w:keepLines/>
              <w:spacing w:after="0"/>
              <w:jc w:val="center"/>
              <w:rPr>
                <w:rFonts w:ascii="Arial" w:hAnsi="Arial"/>
                <w:sz w:val="18"/>
              </w:rPr>
            </w:pPr>
          </w:p>
        </w:tc>
      </w:tr>
      <w:tr w:rsidR="006A4D95" w:rsidRPr="00642518" w14:paraId="401AE5A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CB36EB"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069464"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50776A96"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040E76B"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24FAAF11" w14:textId="77777777" w:rsidR="006A4D95" w:rsidRPr="00642518" w:rsidRDefault="006A4D95" w:rsidP="002B08D6">
            <w:pPr>
              <w:keepNext/>
              <w:keepLines/>
              <w:spacing w:after="0"/>
              <w:jc w:val="center"/>
              <w:rPr>
                <w:rFonts w:ascii="Arial" w:hAnsi="Arial"/>
                <w:sz w:val="18"/>
              </w:rPr>
            </w:pPr>
          </w:p>
        </w:tc>
      </w:tr>
      <w:tr w:rsidR="006A4D95" w:rsidRPr="00642518" w14:paraId="280DE9F8"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62EA417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4FDF4D39" w14:textId="77777777" w:rsidR="006A4D95" w:rsidRPr="00642518" w:rsidRDefault="006A4D95" w:rsidP="002B08D6">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44A2645D"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4F129C4"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52DBFFD8"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CF2F1C9"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F32909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01E1281B"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5CC390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76B565C3"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6A4D95" w:rsidRPr="00642518" w14:paraId="430D02D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8D599F3"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57FC45C"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9CE965"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BB297CA"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4D7600E4" w14:textId="77777777" w:rsidR="006A4D95" w:rsidRPr="00642518" w:rsidRDefault="006A4D95" w:rsidP="002B08D6">
            <w:pPr>
              <w:keepNext/>
              <w:keepLines/>
              <w:spacing w:after="0"/>
              <w:jc w:val="center"/>
              <w:rPr>
                <w:rFonts w:ascii="Arial" w:hAnsi="Arial"/>
                <w:sz w:val="18"/>
              </w:rPr>
            </w:pPr>
          </w:p>
        </w:tc>
      </w:tr>
      <w:tr w:rsidR="006A4D95" w:rsidRPr="00642518" w14:paraId="72C8696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6533E8E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37A88C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DD661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6EA1BA7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D7A958F" w14:textId="77777777" w:rsidR="006A4D95" w:rsidRPr="00642518" w:rsidRDefault="006A4D95" w:rsidP="002B08D6">
            <w:pPr>
              <w:keepNext/>
              <w:keepLines/>
              <w:spacing w:after="0"/>
              <w:jc w:val="center"/>
              <w:rPr>
                <w:rFonts w:ascii="Arial" w:hAnsi="Arial"/>
                <w:sz w:val="18"/>
              </w:rPr>
            </w:pPr>
          </w:p>
        </w:tc>
      </w:tr>
      <w:tr w:rsidR="006A4D95" w:rsidRPr="00642518" w14:paraId="61EFE7E0"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7FDE06"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7544BF"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DB58E9"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7EEB07E"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1AF5C76A" w14:textId="77777777" w:rsidR="006A4D95" w:rsidRPr="00642518" w:rsidRDefault="006A4D95" w:rsidP="002B08D6">
            <w:pPr>
              <w:keepNext/>
              <w:keepLines/>
              <w:spacing w:after="0"/>
              <w:jc w:val="center"/>
              <w:rPr>
                <w:rFonts w:ascii="Arial" w:hAnsi="Arial"/>
                <w:sz w:val="18"/>
              </w:rPr>
            </w:pPr>
          </w:p>
        </w:tc>
      </w:tr>
      <w:tr w:rsidR="006A4D95" w:rsidRPr="00642518" w14:paraId="2DA184F6"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B9F695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3D984CA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16C2532E"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7FDC661"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1DB059B2"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16DCF11"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3CAD8B01"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top w:val="single" w:sz="4" w:space="0" w:color="auto"/>
              <w:left w:val="single" w:sz="4" w:space="0" w:color="auto"/>
              <w:right w:val="single" w:sz="4" w:space="0" w:color="auto"/>
            </w:tcBorders>
          </w:tcPr>
          <w:p w14:paraId="68BA784F"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4A64B7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0AA9C2C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0A3A3F39"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876AE3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C05DCC0"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7F2A61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2DB83D1"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6A5CEE98" w14:textId="77777777" w:rsidR="006A4D95" w:rsidRPr="00642518" w:rsidRDefault="006A4D95" w:rsidP="002B08D6">
            <w:pPr>
              <w:keepNext/>
              <w:keepLines/>
              <w:spacing w:after="0"/>
              <w:jc w:val="center"/>
              <w:rPr>
                <w:rFonts w:ascii="Arial" w:hAnsi="Arial"/>
                <w:sz w:val="18"/>
              </w:rPr>
            </w:pPr>
          </w:p>
        </w:tc>
      </w:tr>
      <w:tr w:rsidR="006A4D95" w:rsidRPr="00642518" w14:paraId="03C51BB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79826CD"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315700C"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087853A8"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B2DF89A"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DA6D1A1" w14:textId="77777777" w:rsidR="006A4D95" w:rsidRPr="00642518" w:rsidRDefault="006A4D95" w:rsidP="002B08D6">
            <w:pPr>
              <w:keepNext/>
              <w:keepLines/>
              <w:spacing w:after="0"/>
              <w:jc w:val="center"/>
              <w:rPr>
                <w:rFonts w:ascii="Arial" w:hAnsi="Arial"/>
                <w:sz w:val="18"/>
              </w:rPr>
            </w:pPr>
          </w:p>
        </w:tc>
      </w:tr>
      <w:tr w:rsidR="006A4D95" w:rsidRPr="00642518" w14:paraId="4942F86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3BC498F0"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02C1325"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5E731C2"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016CA59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nil"/>
              <w:right w:val="single" w:sz="4" w:space="0" w:color="auto"/>
            </w:tcBorders>
            <w:shd w:val="clear" w:color="auto" w:fill="auto"/>
          </w:tcPr>
          <w:p w14:paraId="401A3A7F" w14:textId="77777777" w:rsidR="006A4D95" w:rsidRPr="00642518" w:rsidRDefault="006A4D95" w:rsidP="002B08D6">
            <w:pPr>
              <w:keepNext/>
              <w:keepLines/>
              <w:spacing w:after="0"/>
              <w:jc w:val="center"/>
              <w:rPr>
                <w:rFonts w:ascii="Arial" w:hAnsi="Arial"/>
                <w:sz w:val="18"/>
              </w:rPr>
            </w:pPr>
          </w:p>
        </w:tc>
      </w:tr>
      <w:tr w:rsidR="006A4D95" w:rsidRPr="00642518" w14:paraId="7398B424"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9403354"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1EFDE1ED"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0CD114B9"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C14A598"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4F218E63"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5604175"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68BC0902"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top w:val="single" w:sz="4" w:space="0" w:color="auto"/>
              <w:left w:val="single" w:sz="4" w:space="0" w:color="auto"/>
              <w:right w:val="single" w:sz="4" w:space="0" w:color="auto"/>
            </w:tcBorders>
          </w:tcPr>
          <w:p w14:paraId="10B273F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9175CDD"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0052627B"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660E99B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443B06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3D35A39"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0E3931C0"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3363BB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129E82DA" w14:textId="77777777" w:rsidR="006A4D95" w:rsidRPr="00642518" w:rsidRDefault="006A4D95" w:rsidP="002B08D6">
            <w:pPr>
              <w:keepNext/>
              <w:keepLines/>
              <w:spacing w:after="0"/>
              <w:jc w:val="center"/>
              <w:rPr>
                <w:rFonts w:ascii="Arial" w:hAnsi="Arial"/>
                <w:sz w:val="18"/>
              </w:rPr>
            </w:pPr>
          </w:p>
        </w:tc>
      </w:tr>
      <w:tr w:rsidR="006A4D95" w:rsidRPr="00642518" w14:paraId="1BCA3335"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92C0E58"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2F3265"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FACF9C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9F7EE49" w14:textId="77777777" w:rsidR="006A4D95" w:rsidRPr="00642518" w:rsidRDefault="006A4D95" w:rsidP="002B08D6">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 xml:space="preserve">0,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77D44ED" w14:textId="77777777" w:rsidR="006A4D95" w:rsidRPr="00642518" w:rsidRDefault="006A4D95" w:rsidP="002B08D6">
            <w:pPr>
              <w:keepNext/>
              <w:keepLines/>
              <w:spacing w:after="0"/>
              <w:jc w:val="center"/>
              <w:rPr>
                <w:rFonts w:ascii="Arial" w:hAnsi="Arial"/>
                <w:sz w:val="18"/>
              </w:rPr>
            </w:pPr>
          </w:p>
        </w:tc>
      </w:tr>
      <w:tr w:rsidR="006A4D95" w:rsidRPr="00642518" w14:paraId="6335502B"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1B3C84"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ED59A3" w14:textId="77777777" w:rsidR="006A4D95" w:rsidRPr="00642518" w:rsidRDefault="006A4D95" w:rsidP="002B08D6">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6E949934"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5C65BA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35B7B206" w14:textId="77777777" w:rsidR="006A4D95" w:rsidRPr="00642518" w:rsidRDefault="006A4D95" w:rsidP="002B08D6">
            <w:pPr>
              <w:keepNext/>
              <w:keepLines/>
              <w:spacing w:after="0"/>
              <w:jc w:val="center"/>
              <w:rPr>
                <w:rFonts w:ascii="Arial" w:hAnsi="Arial"/>
                <w:sz w:val="18"/>
              </w:rPr>
            </w:pPr>
          </w:p>
        </w:tc>
      </w:tr>
      <w:tr w:rsidR="006A4D95" w:rsidRPr="00642518" w14:paraId="089EAED2" w14:textId="77777777" w:rsidTr="002B08D6">
        <w:trPr>
          <w:trHeight w:val="187"/>
          <w:jc w:val="center"/>
        </w:trPr>
        <w:tc>
          <w:tcPr>
            <w:tcW w:w="2534" w:type="dxa"/>
            <w:tcBorders>
              <w:left w:val="single" w:sz="4" w:space="0" w:color="auto"/>
              <w:bottom w:val="nil"/>
              <w:right w:val="single" w:sz="4" w:space="0" w:color="auto"/>
            </w:tcBorders>
            <w:shd w:val="clear" w:color="auto" w:fill="auto"/>
          </w:tcPr>
          <w:p w14:paraId="0F51601C"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3FE0C785"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2D531FBF"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8F5A179"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32409CEA"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3D07D71" w14:textId="77777777" w:rsidR="006A4D95" w:rsidRPr="003E7642" w:rsidRDefault="006A4D95" w:rsidP="002B08D6">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20696059"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5A1F966"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1E960F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6139FCA8"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6A4D95" w:rsidRPr="00642518" w14:paraId="31BB89A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4AA57672"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8BDCA2E"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022D97"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29BBC64"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3B972D8F" w14:textId="77777777" w:rsidR="006A4D95" w:rsidRPr="00642518" w:rsidRDefault="006A4D95" w:rsidP="002B08D6">
            <w:pPr>
              <w:keepNext/>
              <w:keepLines/>
              <w:spacing w:after="0"/>
              <w:jc w:val="center"/>
              <w:rPr>
                <w:rFonts w:ascii="Arial" w:hAnsi="Arial"/>
                <w:sz w:val="18"/>
              </w:rPr>
            </w:pPr>
          </w:p>
        </w:tc>
      </w:tr>
      <w:tr w:rsidR="006A4D95" w:rsidRPr="00642518" w14:paraId="2920E8A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29BFF05"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5931D43"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D660E4"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64FFB9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6573DE38" w14:textId="77777777" w:rsidR="006A4D95" w:rsidRPr="00642518" w:rsidRDefault="006A4D95" w:rsidP="002B08D6">
            <w:pPr>
              <w:keepNext/>
              <w:keepLines/>
              <w:spacing w:after="0"/>
              <w:jc w:val="center"/>
              <w:rPr>
                <w:rFonts w:ascii="Arial" w:hAnsi="Arial"/>
                <w:sz w:val="18"/>
              </w:rPr>
            </w:pPr>
          </w:p>
        </w:tc>
      </w:tr>
      <w:tr w:rsidR="006A4D95" w:rsidRPr="00642518" w14:paraId="344A4433"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8B28FC" w14:textId="77777777" w:rsidR="006A4D95" w:rsidRPr="00642518" w:rsidRDefault="006A4D95" w:rsidP="002B08D6">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BB03A37" w14:textId="77777777" w:rsidR="006A4D95" w:rsidRPr="00642518" w:rsidRDefault="006A4D95" w:rsidP="002B08D6">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B634C2" w14:textId="77777777" w:rsidR="006A4D95" w:rsidRPr="00642518" w:rsidRDefault="006A4D95" w:rsidP="002B08D6">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312DC29" w14:textId="77777777" w:rsidR="006A4D95" w:rsidRPr="00642518" w:rsidRDefault="006A4D95" w:rsidP="002B08D6">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0594B0AB" w14:textId="77777777" w:rsidR="006A4D95" w:rsidRPr="00642518" w:rsidRDefault="006A4D95" w:rsidP="002B08D6">
            <w:pPr>
              <w:keepNext/>
              <w:keepLines/>
              <w:spacing w:after="0"/>
              <w:jc w:val="center"/>
              <w:rPr>
                <w:rFonts w:ascii="Arial" w:hAnsi="Arial"/>
                <w:sz w:val="18"/>
              </w:rPr>
            </w:pPr>
          </w:p>
        </w:tc>
      </w:tr>
      <w:tr w:rsidR="006A4D95" w:rsidRPr="00642518" w14:paraId="1FC92502"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0272C3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642518">
              <w:rPr>
                <w:rFonts w:ascii="Arial" w:hAnsi="Arial" w:cs="Arial"/>
                <w:sz w:val="18"/>
                <w:szCs w:val="18"/>
                <w:lang w:val="sv-SE" w:eastAsia="ja-JP"/>
              </w:rPr>
              <w:t>A-</w:t>
            </w:r>
            <w:r w:rsidRPr="00642518">
              <w:rPr>
                <w:rFonts w:ascii="Arial" w:hAnsi="Arial" w:cs="Arial"/>
                <w:sz w:val="18"/>
                <w:szCs w:val="18"/>
                <w:lang w:eastAsia="zh-CN"/>
              </w:rPr>
              <w:t>n79</w:t>
            </w:r>
            <w:r w:rsidRPr="00642518">
              <w:rPr>
                <w:rFonts w:ascii="Arial" w:hAnsi="Arial" w:cs="Arial"/>
                <w:sz w:val="18"/>
                <w:szCs w:val="18"/>
                <w:lang w:val="sv-SE" w:eastAsia="ja-JP"/>
              </w:rPr>
              <w:t>A-n257A</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19D80074" w14:textId="77777777" w:rsidR="006A4D95" w:rsidRPr="00642518" w:rsidRDefault="006A4D95" w:rsidP="002B08D6">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CA_n28A-n78A</w:t>
            </w:r>
          </w:p>
          <w:p w14:paraId="0E962265" w14:textId="77777777" w:rsidR="006A4D95" w:rsidRPr="00642518" w:rsidRDefault="006A4D95" w:rsidP="002B08D6">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CA_n28A-n79A</w:t>
            </w:r>
          </w:p>
          <w:p w14:paraId="30B23A05" w14:textId="77777777" w:rsidR="006A4D95" w:rsidRPr="00642518" w:rsidRDefault="006A4D95" w:rsidP="002B08D6">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CA_n28A-n257A</w:t>
            </w:r>
          </w:p>
          <w:p w14:paraId="4068B249" w14:textId="77777777" w:rsidR="006A4D95" w:rsidRPr="00642518" w:rsidRDefault="006A4D95" w:rsidP="002B08D6">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CA_n78A-n79A</w:t>
            </w:r>
          </w:p>
          <w:p w14:paraId="0B8C8243" w14:textId="77777777" w:rsidR="006A4D95" w:rsidRPr="00642518" w:rsidRDefault="006A4D95" w:rsidP="002B08D6">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CA_n78A-n257A</w:t>
            </w:r>
          </w:p>
          <w:p w14:paraId="286DF725"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kern w:val="2"/>
                <w:sz w:val="18"/>
                <w:szCs w:val="18"/>
                <w:lang w:val="en-US" w:eastAsia="zh-CN"/>
              </w:rPr>
              <w:t>CA_n79A-n257A</w:t>
            </w:r>
          </w:p>
        </w:tc>
        <w:tc>
          <w:tcPr>
            <w:tcW w:w="1213" w:type="dxa"/>
            <w:tcBorders>
              <w:top w:val="single" w:sz="4" w:space="0" w:color="auto"/>
              <w:left w:val="single" w:sz="4" w:space="0" w:color="auto"/>
              <w:bottom w:val="single" w:sz="4" w:space="0" w:color="auto"/>
              <w:right w:val="single" w:sz="4" w:space="0" w:color="auto"/>
            </w:tcBorders>
          </w:tcPr>
          <w:p w14:paraId="1DAEFFC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D96B3F4"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798288D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6A4D95" w:rsidRPr="00642518" w14:paraId="4D80B3C0"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29D837D"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6FCA0A0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4EEC00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46499A1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10A9647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14DE13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5D7CAA42"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29C9A3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CD4191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FD2CE7D" w14:textId="77777777" w:rsidR="006A4D95" w:rsidRPr="00642518" w:rsidRDefault="006A4D95" w:rsidP="002B08D6">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25484A0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DD97CDF"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3C5C490"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55128A0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345ED7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CB477B3" w14:textId="77777777" w:rsidR="006A4D95" w:rsidRPr="00642518" w:rsidRDefault="006A4D95" w:rsidP="002B08D6">
            <w:pPr>
              <w:keepNext/>
              <w:keepLines/>
              <w:spacing w:after="0"/>
              <w:jc w:val="center"/>
              <w:rPr>
                <w:rFonts w:ascii="Arial" w:hAnsi="Arial" w:cs="Arial"/>
                <w:sz w:val="18"/>
                <w:szCs w:val="18"/>
                <w:lang w:eastAsia="ja-JP"/>
              </w:rPr>
            </w:pPr>
            <w:r w:rsidRPr="00642518">
              <w:rPr>
                <w:rFonts w:ascii="Arial" w:hAnsi="Arial" w:cs="Arial"/>
                <w:sz w:val="18"/>
                <w:szCs w:val="18"/>
                <w:lang w:val="en-US"/>
              </w:rPr>
              <w:t>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6260FD1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ACBDF58"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B984EFA"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642518">
              <w:rPr>
                <w:rFonts w:ascii="Arial" w:hAnsi="Arial" w:cs="Arial"/>
                <w:sz w:val="18"/>
                <w:szCs w:val="18"/>
                <w:lang w:val="sv-SE" w:eastAsia="ja-JP"/>
              </w:rPr>
              <w:t>A-</w:t>
            </w:r>
            <w:r w:rsidRPr="00642518">
              <w:rPr>
                <w:rFonts w:ascii="Arial" w:hAnsi="Arial" w:cs="Arial"/>
                <w:sz w:val="18"/>
                <w:szCs w:val="18"/>
                <w:lang w:eastAsia="zh-CN"/>
              </w:rPr>
              <w:t>n79</w:t>
            </w:r>
            <w:r w:rsidRPr="00642518">
              <w:rPr>
                <w:rFonts w:ascii="Arial" w:hAnsi="Arial" w:cs="Arial"/>
                <w:sz w:val="18"/>
                <w:szCs w:val="18"/>
                <w:lang w:val="sv-SE" w:eastAsia="ja-JP"/>
              </w:rPr>
              <w:t>A-n257G</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7D1AB019"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03E2A2C6"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288B4ACA"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r>
              <w:rPr>
                <w:rFonts w:ascii="Arial" w:eastAsia="Arial Unicode MS" w:hAnsi="Arial" w:cs="Arial"/>
                <w:color w:val="000000"/>
                <w:sz w:val="18"/>
                <w:szCs w:val="18"/>
                <w:lang w:val="en-US" w:eastAsia="zh-CN"/>
              </w:rPr>
              <w:t>/G</w:t>
            </w:r>
          </w:p>
          <w:p w14:paraId="02C0FE74"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40EE5E2A"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r>
              <w:rPr>
                <w:rFonts w:ascii="Arial" w:eastAsia="Arial Unicode MS" w:hAnsi="Arial" w:cs="Arial"/>
                <w:color w:val="000000"/>
                <w:sz w:val="18"/>
                <w:szCs w:val="18"/>
                <w:lang w:val="en-US" w:eastAsia="zh-CN"/>
              </w:rPr>
              <w:t>/G</w:t>
            </w:r>
          </w:p>
          <w:p w14:paraId="139F49AE" w14:textId="77777777" w:rsidR="006A4D95" w:rsidRPr="00642518" w:rsidRDefault="006A4D95" w:rsidP="002B08D6">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CA_n79A-n257A</w:t>
            </w:r>
            <w:r>
              <w:rPr>
                <w:rFonts w:ascii="Arial" w:eastAsia="Arial Unicode MS" w:hAnsi="Arial" w:cs="Arial"/>
                <w:color w:val="000000"/>
                <w:sz w:val="18"/>
                <w:szCs w:val="18"/>
                <w:lang w:val="en-US" w:eastAsia="zh-CN"/>
              </w:rPr>
              <w:t>/G</w:t>
            </w:r>
          </w:p>
        </w:tc>
        <w:tc>
          <w:tcPr>
            <w:tcW w:w="1213" w:type="dxa"/>
            <w:tcBorders>
              <w:top w:val="single" w:sz="4" w:space="0" w:color="auto"/>
              <w:left w:val="single" w:sz="4" w:space="0" w:color="auto"/>
              <w:bottom w:val="single" w:sz="4" w:space="0" w:color="auto"/>
              <w:right w:val="single" w:sz="4" w:space="0" w:color="auto"/>
            </w:tcBorders>
          </w:tcPr>
          <w:p w14:paraId="60DA4936"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13794E1"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3C5743AC"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6A4D95" w:rsidRPr="00642518" w14:paraId="3B6E6CD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7A442635"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37AA72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36C672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60BE1C0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7846491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50F076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16534A02"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44ADB8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D4E21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FF1BB6E" w14:textId="77777777" w:rsidR="006A4D95" w:rsidRPr="00642518" w:rsidRDefault="006A4D95" w:rsidP="002B08D6">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77B0649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82B2015"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9B2C6A"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1803DB5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70263C2"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1B9EA6F"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4637FD0"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CBCDD05"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97AB772"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642518">
              <w:rPr>
                <w:rFonts w:ascii="Arial" w:hAnsi="Arial" w:cs="Arial"/>
                <w:sz w:val="18"/>
                <w:szCs w:val="18"/>
                <w:lang w:val="sv-SE" w:eastAsia="ja-JP"/>
              </w:rPr>
              <w:t>A-</w:t>
            </w:r>
            <w:r w:rsidRPr="00642518">
              <w:rPr>
                <w:rFonts w:ascii="Arial" w:hAnsi="Arial" w:cs="Arial"/>
                <w:sz w:val="18"/>
                <w:szCs w:val="18"/>
                <w:lang w:eastAsia="zh-CN"/>
              </w:rPr>
              <w:t>n79</w:t>
            </w:r>
            <w:r w:rsidRPr="00642518">
              <w:rPr>
                <w:rFonts w:ascii="Arial" w:hAnsi="Arial" w:cs="Arial"/>
                <w:sz w:val="18"/>
                <w:szCs w:val="18"/>
                <w:lang w:val="sv-SE" w:eastAsia="ja-JP"/>
              </w:rPr>
              <w:t>A-n257H</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53DC66E1"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4963B71B"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117459D5"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r>
              <w:rPr>
                <w:rFonts w:ascii="Arial" w:hAnsi="Arial" w:cs="Arial"/>
                <w:sz w:val="18"/>
                <w:szCs w:val="18"/>
              </w:rPr>
              <w:t>/G/H</w:t>
            </w:r>
          </w:p>
          <w:p w14:paraId="37A6FDBF"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1C615929"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r>
              <w:rPr>
                <w:rFonts w:ascii="Arial" w:hAnsi="Arial" w:cs="Arial"/>
                <w:sz w:val="18"/>
                <w:szCs w:val="18"/>
              </w:rPr>
              <w:t>/G/H</w:t>
            </w:r>
          </w:p>
          <w:p w14:paraId="5DA64C64" w14:textId="77777777" w:rsidR="006A4D95" w:rsidRPr="00642518" w:rsidRDefault="006A4D95" w:rsidP="002B08D6">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CA_n79A-n257A</w:t>
            </w:r>
            <w:r>
              <w:rPr>
                <w:rFonts w:ascii="Arial"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4FCD71A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78D8E33"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2C950A6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6A4D95" w:rsidRPr="00642518" w14:paraId="414F0458"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2477ED39"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7D4667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A6BDD5E"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718157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31FC90E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B4F975E"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tcPr>
          <w:p w14:paraId="0F66806F"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6A59DB5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440A19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E835FBE" w14:textId="77777777" w:rsidR="006A4D95" w:rsidRPr="00642518" w:rsidRDefault="006A4D95" w:rsidP="002B08D6">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60FCBF9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2FD4D60"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6EC6DF"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0FD004B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A50F688"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F0E9F64"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F058CF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16BB67F" w14:textId="77777777" w:rsidTr="002B08D6">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A8E2289"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3E7642">
              <w:rPr>
                <w:rFonts w:ascii="Arial" w:hAnsi="Arial" w:cs="Arial"/>
                <w:sz w:val="18"/>
                <w:szCs w:val="18"/>
                <w:lang w:val="en-US" w:eastAsia="ja-JP"/>
              </w:rPr>
              <w:t>A-</w:t>
            </w:r>
            <w:r w:rsidRPr="00642518">
              <w:rPr>
                <w:rFonts w:ascii="Arial" w:hAnsi="Arial" w:cs="Arial"/>
                <w:sz w:val="18"/>
                <w:szCs w:val="18"/>
                <w:lang w:eastAsia="zh-CN"/>
              </w:rPr>
              <w:t>n79</w:t>
            </w:r>
            <w:r w:rsidRPr="003E7642">
              <w:rPr>
                <w:rFonts w:ascii="Arial" w:hAnsi="Arial" w:cs="Arial"/>
                <w:sz w:val="18"/>
                <w:szCs w:val="18"/>
                <w:lang w:val="en-US" w:eastAsia="ja-JP"/>
              </w:rPr>
              <w:t>A-n257I</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59CFA042"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0D43F08D"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02700C45"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r>
              <w:rPr>
                <w:rFonts w:ascii="Arial" w:hAnsi="Arial" w:cs="Arial"/>
                <w:sz w:val="18"/>
                <w:szCs w:val="18"/>
              </w:rPr>
              <w:t>/G/H/I</w:t>
            </w:r>
          </w:p>
          <w:p w14:paraId="1F936BA4"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75952B60" w14:textId="77777777" w:rsidR="006A4D95" w:rsidRPr="00642518" w:rsidRDefault="006A4D95" w:rsidP="002B08D6">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r>
              <w:rPr>
                <w:rFonts w:ascii="Arial" w:hAnsi="Arial" w:cs="Arial"/>
                <w:sz w:val="18"/>
                <w:szCs w:val="18"/>
              </w:rPr>
              <w:t>/G/H/I</w:t>
            </w:r>
          </w:p>
          <w:p w14:paraId="76ADE693" w14:textId="77777777" w:rsidR="006A4D95" w:rsidRPr="00642518" w:rsidRDefault="006A4D95" w:rsidP="002B08D6">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CA_n79A-n257A</w:t>
            </w:r>
            <w:r>
              <w:rPr>
                <w:rFonts w:ascii="Arial" w:hAnsi="Arial" w:cs="Arial"/>
                <w:sz w:val="18"/>
                <w:szCs w:val="18"/>
              </w:rPr>
              <w:t>/G/H/I</w:t>
            </w:r>
          </w:p>
        </w:tc>
        <w:tc>
          <w:tcPr>
            <w:tcW w:w="1213" w:type="dxa"/>
            <w:tcBorders>
              <w:top w:val="single" w:sz="4" w:space="0" w:color="auto"/>
              <w:left w:val="single" w:sz="4" w:space="0" w:color="auto"/>
              <w:bottom w:val="single" w:sz="4" w:space="0" w:color="auto"/>
              <w:right w:val="single" w:sz="4" w:space="0" w:color="auto"/>
            </w:tcBorders>
          </w:tcPr>
          <w:p w14:paraId="08739A67"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5F724C7"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054ACB73"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6A4D95" w:rsidRPr="00642518" w14:paraId="239B6D96"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3C44F70F"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CC6DAE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3C7E12D"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616435B"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6F22C2E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9AF76A3" w14:textId="77777777" w:rsidTr="002B08D6">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1CC7D55B"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950D0F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C6C4899"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12A0561" w14:textId="77777777" w:rsidR="006A4D95" w:rsidRPr="00642518" w:rsidRDefault="006A4D95" w:rsidP="002B08D6">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141D0E0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E4C7A1C" w14:textId="77777777" w:rsidTr="002B08D6">
        <w:trPr>
          <w:trHeight w:val="187"/>
          <w:jc w:val="center"/>
        </w:trPr>
        <w:tc>
          <w:tcPr>
            <w:tcW w:w="2534" w:type="dxa"/>
            <w:tcBorders>
              <w:top w:val="nil"/>
              <w:left w:val="single" w:sz="4" w:space="0" w:color="auto"/>
              <w:bottom w:val="single" w:sz="4" w:space="0" w:color="auto"/>
              <w:right w:val="single" w:sz="4" w:space="0" w:color="auto"/>
            </w:tcBorders>
            <w:shd w:val="clear" w:color="auto" w:fill="auto"/>
            <w:vAlign w:val="center"/>
          </w:tcPr>
          <w:p w14:paraId="1B67141F" w14:textId="77777777" w:rsidR="006A4D95" w:rsidRPr="00642518" w:rsidRDefault="006A4D95" w:rsidP="002B08D6">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5C7BB8F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1747F94" w14:textId="77777777" w:rsidR="006A4D95" w:rsidRPr="00642518" w:rsidRDefault="006A4D95" w:rsidP="002B08D6">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D4F170D" w14:textId="77777777" w:rsidR="006A4D95" w:rsidRPr="00642518" w:rsidRDefault="006A4D95" w:rsidP="002B08D6">
            <w:pPr>
              <w:keepNext/>
              <w:keepLines/>
              <w:spacing w:after="0"/>
              <w:jc w:val="center"/>
              <w:rPr>
                <w:rFonts w:ascii="Arial" w:hAnsi="Arial" w:cs="Arial"/>
                <w:sz w:val="18"/>
                <w:szCs w:val="18"/>
              </w:rPr>
            </w:pPr>
            <w:r w:rsidRPr="00642518">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1E340FB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B326CD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6F563B4"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CA_n41A-n77A-n79A-n257A</w:t>
            </w:r>
          </w:p>
        </w:tc>
        <w:tc>
          <w:tcPr>
            <w:tcW w:w="2498" w:type="dxa"/>
            <w:tcBorders>
              <w:top w:val="single" w:sz="4" w:space="0" w:color="auto"/>
              <w:left w:val="single" w:sz="4" w:space="0" w:color="auto"/>
              <w:bottom w:val="nil"/>
              <w:right w:val="single" w:sz="4" w:space="0" w:color="auto"/>
            </w:tcBorders>
            <w:shd w:val="clear" w:color="auto" w:fill="auto"/>
            <w:vAlign w:val="center"/>
          </w:tcPr>
          <w:p w14:paraId="6EFEE0EE"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w:t>
            </w:r>
          </w:p>
          <w:p w14:paraId="430803EB"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CA_n41A-n79A</w:t>
            </w:r>
          </w:p>
          <w:p w14:paraId="258B3925"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CA_n41A-n257A</w:t>
            </w:r>
          </w:p>
          <w:p w14:paraId="691C140F"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CA_n77A-n79A</w:t>
            </w:r>
          </w:p>
          <w:p w14:paraId="753A788F"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CA_n77A-n257A</w:t>
            </w:r>
          </w:p>
          <w:p w14:paraId="5F30027A"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CA_n79A-n257A</w:t>
            </w:r>
          </w:p>
        </w:tc>
        <w:tc>
          <w:tcPr>
            <w:tcW w:w="1213" w:type="dxa"/>
            <w:tcBorders>
              <w:top w:val="single" w:sz="4" w:space="0" w:color="auto"/>
              <w:left w:val="single" w:sz="4" w:space="0" w:color="auto"/>
              <w:bottom w:val="nil"/>
              <w:right w:val="single" w:sz="4" w:space="0" w:color="auto"/>
            </w:tcBorders>
          </w:tcPr>
          <w:p w14:paraId="4FDBFE53"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45B8A798" w14:textId="77777777" w:rsidR="006A4D95" w:rsidRPr="00642518"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8024C35" w14:textId="77777777" w:rsidR="006A4D95" w:rsidRPr="00642518" w:rsidRDefault="006A4D95" w:rsidP="002B08D6">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6A4D95" w:rsidRPr="00642518" w14:paraId="52D93CD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8872B70"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9A106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tcPr>
          <w:p w14:paraId="6572FE8D"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79C5299" w14:textId="77777777" w:rsidR="006A4D95" w:rsidRPr="00642518"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1319763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341F64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300505B"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E17B91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tcPr>
          <w:p w14:paraId="1F251900"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D3CE6E5"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5472CD7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99CB35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491A84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2F2A01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tcPr>
          <w:p w14:paraId="30F541F7"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BF07ADF" w14:textId="77777777" w:rsidR="006A4D95" w:rsidRPr="00642518"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3A69B3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894A2D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B99EDB2"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CA_n41A-n77A-n79A-n257</w:t>
            </w:r>
            <w:r>
              <w:rPr>
                <w:rFonts w:ascii="Arial" w:hAnsi="Arial" w:cs="Arial"/>
                <w:sz w:val="18"/>
                <w:szCs w:val="18"/>
              </w:rPr>
              <w:t>G</w:t>
            </w:r>
          </w:p>
        </w:tc>
        <w:tc>
          <w:tcPr>
            <w:tcW w:w="2498" w:type="dxa"/>
            <w:tcBorders>
              <w:top w:val="single" w:sz="4" w:space="0" w:color="auto"/>
              <w:left w:val="single" w:sz="4" w:space="0" w:color="auto"/>
              <w:bottom w:val="nil"/>
              <w:right w:val="single" w:sz="4" w:space="0" w:color="auto"/>
            </w:tcBorders>
            <w:shd w:val="clear" w:color="auto" w:fill="auto"/>
            <w:vAlign w:val="center"/>
          </w:tcPr>
          <w:p w14:paraId="3B40A99E"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w:t>
            </w:r>
          </w:p>
          <w:p w14:paraId="3AB7F814"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CA_n41A-n79A</w:t>
            </w:r>
          </w:p>
          <w:p w14:paraId="3EB4DD66"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w:t>
            </w:r>
          </w:p>
          <w:p w14:paraId="3B9E6C7E"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CA_n77A-n79A</w:t>
            </w:r>
          </w:p>
          <w:p w14:paraId="47B500D4"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w:t>
            </w:r>
          </w:p>
          <w:p w14:paraId="05EDA3CE"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w:t>
            </w:r>
          </w:p>
        </w:tc>
        <w:tc>
          <w:tcPr>
            <w:tcW w:w="1213" w:type="dxa"/>
            <w:tcBorders>
              <w:top w:val="single" w:sz="4" w:space="0" w:color="auto"/>
              <w:left w:val="single" w:sz="4" w:space="0" w:color="auto"/>
              <w:bottom w:val="single" w:sz="4" w:space="0" w:color="auto"/>
              <w:right w:val="single" w:sz="4" w:space="0" w:color="auto"/>
            </w:tcBorders>
          </w:tcPr>
          <w:p w14:paraId="08B1C0B3"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263A429C" w14:textId="77777777" w:rsidR="006A4D95" w:rsidRPr="00642518"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241A1B43" w14:textId="77777777" w:rsidR="006A4D95" w:rsidRPr="00642518" w:rsidRDefault="006A4D95" w:rsidP="002B08D6">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6A4D95" w:rsidRPr="00642518" w14:paraId="5328461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9381994"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3A05D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4FE5F4D"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D9AB2D0" w14:textId="77777777" w:rsidR="006A4D95" w:rsidRPr="00642518"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22CAA4F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1AE75B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B14D0F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8A0946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36B027F"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B4BA75D"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06083D6"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16EBE3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CE5F60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D1CEFA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A234DA3"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76629E1"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561510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7B8D2D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084AFEF"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CA_n41A-n77A-n79A-n257</w:t>
            </w:r>
            <w:r>
              <w:rPr>
                <w:rFonts w:ascii="Arial" w:hAnsi="Arial" w:cs="Arial"/>
                <w:sz w:val="18"/>
                <w:szCs w:val="18"/>
              </w:rPr>
              <w:t>H</w:t>
            </w:r>
          </w:p>
        </w:tc>
        <w:tc>
          <w:tcPr>
            <w:tcW w:w="2498" w:type="dxa"/>
            <w:tcBorders>
              <w:top w:val="single" w:sz="4" w:space="0" w:color="auto"/>
              <w:left w:val="single" w:sz="4" w:space="0" w:color="auto"/>
              <w:bottom w:val="nil"/>
              <w:right w:val="single" w:sz="4" w:space="0" w:color="auto"/>
            </w:tcBorders>
            <w:shd w:val="clear" w:color="auto" w:fill="auto"/>
            <w:vAlign w:val="center"/>
          </w:tcPr>
          <w:p w14:paraId="7D5E16C6"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w:t>
            </w:r>
          </w:p>
          <w:p w14:paraId="1D9C978E"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CA_n41A-n79A</w:t>
            </w:r>
          </w:p>
          <w:p w14:paraId="1B6ED7B6"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w:t>
            </w:r>
          </w:p>
          <w:p w14:paraId="065632A5"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CA_n77A-n79A</w:t>
            </w:r>
          </w:p>
          <w:p w14:paraId="33E18908"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w:t>
            </w:r>
          </w:p>
          <w:p w14:paraId="6E52CE5F"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79C403E0"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6FD5A1D5" w14:textId="77777777" w:rsidR="006A4D95" w:rsidRPr="00642518"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71AE5326" w14:textId="77777777" w:rsidR="006A4D95" w:rsidRPr="00642518" w:rsidRDefault="006A4D95" w:rsidP="002B08D6">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6A4D95" w:rsidRPr="00642518" w14:paraId="0F024F6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87E3E15"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205E4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ACDC1E6"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2949B47" w14:textId="77777777" w:rsidR="006A4D95" w:rsidRPr="00642518"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5A15BD0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E2374B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6ADC8C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FDA09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4069035"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AD70271"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158583F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8C21B2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140705B"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0234CE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549AE27"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6AAFA84"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859669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32ABA8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9998980"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lastRenderedPageBreak/>
              <w:t>CA_n41A-n77A-n79A-n257</w:t>
            </w:r>
            <w:r>
              <w:rPr>
                <w:rFonts w:ascii="Arial" w:hAnsi="Arial" w:cs="Arial"/>
                <w:sz w:val="18"/>
                <w:szCs w:val="18"/>
              </w:rPr>
              <w:t>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23CF2E2"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w:t>
            </w:r>
          </w:p>
          <w:p w14:paraId="473E737C"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CA_n41A-n79A</w:t>
            </w:r>
          </w:p>
          <w:p w14:paraId="41E13C68"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/G/H/I</w:t>
            </w:r>
          </w:p>
          <w:p w14:paraId="78D72BE2"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CA_n77A-n79A</w:t>
            </w:r>
          </w:p>
          <w:p w14:paraId="71BB6F97"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/G/H/I</w:t>
            </w:r>
          </w:p>
          <w:p w14:paraId="3EB4E2AD"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/G/H/I</w:t>
            </w:r>
          </w:p>
        </w:tc>
        <w:tc>
          <w:tcPr>
            <w:tcW w:w="1213" w:type="dxa"/>
            <w:tcBorders>
              <w:top w:val="single" w:sz="4" w:space="0" w:color="auto"/>
              <w:left w:val="single" w:sz="4" w:space="0" w:color="auto"/>
              <w:bottom w:val="single" w:sz="4" w:space="0" w:color="auto"/>
              <w:right w:val="single" w:sz="4" w:space="0" w:color="auto"/>
            </w:tcBorders>
          </w:tcPr>
          <w:p w14:paraId="3C68D333"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1C7B28E4" w14:textId="77777777" w:rsidR="006A4D95" w:rsidRPr="00642518"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BDC72BE" w14:textId="77777777" w:rsidR="006A4D95" w:rsidRPr="00642518" w:rsidRDefault="006A4D95" w:rsidP="002B08D6">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6A4D95" w:rsidRPr="00642518" w14:paraId="17C0C51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9431FF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F2E2CC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978DDA2"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CDB55AF" w14:textId="77777777" w:rsidR="006A4D95" w:rsidRPr="00642518"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3572FF8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4EFA8E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956CDC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221999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E0D520E"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01198A9"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E1A605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25D175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92E721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5DBB89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94569B3" w14:textId="77777777" w:rsidR="006A4D95" w:rsidRPr="00642518"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6F4C0A3"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468EE11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9C77A2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854B64C"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-n79A-n257A</w:t>
            </w:r>
          </w:p>
        </w:tc>
        <w:tc>
          <w:tcPr>
            <w:tcW w:w="2498" w:type="dxa"/>
            <w:tcBorders>
              <w:top w:val="single" w:sz="4" w:space="0" w:color="auto"/>
              <w:left w:val="single" w:sz="4" w:space="0" w:color="auto"/>
              <w:bottom w:val="nil"/>
              <w:right w:val="single" w:sz="4" w:space="0" w:color="auto"/>
            </w:tcBorders>
            <w:shd w:val="clear" w:color="auto" w:fill="auto"/>
            <w:vAlign w:val="center"/>
          </w:tcPr>
          <w:p w14:paraId="64E27838"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w:t>
            </w:r>
          </w:p>
          <w:p w14:paraId="5F2AEADD"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CA_n41A-n79A</w:t>
            </w:r>
          </w:p>
          <w:p w14:paraId="0C80F70E"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CA_n41A-n257A</w:t>
            </w:r>
          </w:p>
          <w:p w14:paraId="4A929499"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CA_n77A-n79A</w:t>
            </w:r>
          </w:p>
          <w:p w14:paraId="745B9A7B"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CA_n77A-n257A</w:t>
            </w:r>
          </w:p>
          <w:p w14:paraId="794245E9"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CA_n79A-n257A</w:t>
            </w:r>
          </w:p>
        </w:tc>
        <w:tc>
          <w:tcPr>
            <w:tcW w:w="1213" w:type="dxa"/>
            <w:tcBorders>
              <w:top w:val="single" w:sz="4" w:space="0" w:color="auto"/>
              <w:left w:val="single" w:sz="4" w:space="0" w:color="auto"/>
              <w:bottom w:val="single" w:sz="4" w:space="0" w:color="auto"/>
              <w:right w:val="single" w:sz="4" w:space="0" w:color="auto"/>
            </w:tcBorders>
          </w:tcPr>
          <w:p w14:paraId="7E80E4C4"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31D52D6A" w14:textId="77777777" w:rsidR="006A4D95"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A3BF8DF" w14:textId="77777777" w:rsidR="006A4D95" w:rsidRPr="00642518" w:rsidRDefault="006A4D95" w:rsidP="002B08D6">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6A4D95" w:rsidRPr="00642518" w14:paraId="4DAFB5E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4A5D64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91B214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0D8DB24"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A5BC3F4" w14:textId="77777777" w:rsidR="006A4D95"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D79333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93BAB0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8E32E3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E71147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32B6903"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3683FBA" w14:textId="77777777" w:rsidR="006A4D95" w:rsidRDefault="006A4D95" w:rsidP="002B08D6">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41619FC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75FFDB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11BF5B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8AD673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F5D4945"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8D0E749" w14:textId="77777777" w:rsidR="006A4D95"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145A1E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CB3F25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895528A"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G</w:t>
            </w:r>
          </w:p>
        </w:tc>
        <w:tc>
          <w:tcPr>
            <w:tcW w:w="2498" w:type="dxa"/>
            <w:tcBorders>
              <w:top w:val="single" w:sz="4" w:space="0" w:color="auto"/>
              <w:left w:val="single" w:sz="4" w:space="0" w:color="auto"/>
              <w:bottom w:val="nil"/>
              <w:right w:val="single" w:sz="4" w:space="0" w:color="auto"/>
            </w:tcBorders>
            <w:shd w:val="clear" w:color="auto" w:fill="auto"/>
            <w:vAlign w:val="center"/>
          </w:tcPr>
          <w:p w14:paraId="038C31AF"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w:t>
            </w:r>
          </w:p>
          <w:p w14:paraId="345AA6DF"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CA_n41A-n79A</w:t>
            </w:r>
          </w:p>
          <w:p w14:paraId="14C07781"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w:t>
            </w:r>
          </w:p>
          <w:p w14:paraId="36B55612"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CA_n77A-n79A</w:t>
            </w:r>
          </w:p>
          <w:p w14:paraId="65B3D1F2"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w:t>
            </w:r>
          </w:p>
          <w:p w14:paraId="3E8A0FD9"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w:t>
            </w:r>
          </w:p>
        </w:tc>
        <w:tc>
          <w:tcPr>
            <w:tcW w:w="1213" w:type="dxa"/>
            <w:tcBorders>
              <w:top w:val="single" w:sz="4" w:space="0" w:color="auto"/>
              <w:left w:val="single" w:sz="4" w:space="0" w:color="auto"/>
              <w:bottom w:val="single" w:sz="4" w:space="0" w:color="auto"/>
              <w:right w:val="single" w:sz="4" w:space="0" w:color="auto"/>
            </w:tcBorders>
          </w:tcPr>
          <w:p w14:paraId="518ED6FD"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6FDA9BF9" w14:textId="77777777" w:rsidR="006A4D95"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09E8729" w14:textId="77777777" w:rsidR="006A4D95" w:rsidRPr="00642518" w:rsidRDefault="006A4D95" w:rsidP="002B08D6">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6A4D95" w:rsidRPr="00642518" w14:paraId="4EB28B6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E656B5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D2EF9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E3E8D02"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50B46A0E" w14:textId="77777777" w:rsidR="006A4D95"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4557D3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B53E24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29B3DD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9F72B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8018124"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CC44308" w14:textId="77777777" w:rsidR="006A4D95" w:rsidRDefault="006A4D95" w:rsidP="002B08D6">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304C548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4C254C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C1DE90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281CD5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8AE8E77"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B9C569A" w14:textId="77777777" w:rsidR="006A4D95"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67B34DF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AA062F1"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E3BD0B5"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H</w:t>
            </w:r>
          </w:p>
        </w:tc>
        <w:tc>
          <w:tcPr>
            <w:tcW w:w="2498" w:type="dxa"/>
            <w:tcBorders>
              <w:top w:val="single" w:sz="4" w:space="0" w:color="auto"/>
              <w:left w:val="single" w:sz="4" w:space="0" w:color="auto"/>
              <w:bottom w:val="nil"/>
              <w:right w:val="single" w:sz="4" w:space="0" w:color="auto"/>
            </w:tcBorders>
            <w:shd w:val="clear" w:color="auto" w:fill="auto"/>
            <w:vAlign w:val="center"/>
          </w:tcPr>
          <w:p w14:paraId="27C264E1"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w:t>
            </w:r>
          </w:p>
          <w:p w14:paraId="67A4DD42"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CA_n41A-n79A</w:t>
            </w:r>
          </w:p>
          <w:p w14:paraId="3AC91ECB"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w:t>
            </w:r>
          </w:p>
          <w:p w14:paraId="50AF2836"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CA_n77A-n79A</w:t>
            </w:r>
          </w:p>
          <w:p w14:paraId="6AA690FB"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w:t>
            </w:r>
          </w:p>
          <w:p w14:paraId="1314E692"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23DE2C68"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1D5A628E" w14:textId="77777777" w:rsidR="006A4D95"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2F83B415" w14:textId="77777777" w:rsidR="006A4D95" w:rsidRPr="00642518" w:rsidRDefault="006A4D95" w:rsidP="002B08D6">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6A4D95" w:rsidRPr="00642518" w14:paraId="5987765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600A52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CD58D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DD6BB86"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1E4E815" w14:textId="77777777" w:rsidR="006A4D95"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5A86DC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5A6013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CD3600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4182C3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E64DF84"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EDFCB3A" w14:textId="77777777" w:rsidR="006A4D95" w:rsidRDefault="006A4D95" w:rsidP="002B08D6">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6A846F1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761575E"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C8AA374"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DAD83C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4A4BBF6"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ECBAA67" w14:textId="77777777" w:rsidR="006A4D95"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565509A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C930AD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C616DFE" w14:textId="77777777" w:rsidR="006A4D95" w:rsidRPr="00642518"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0C56FA2"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CA_n41A-n77A</w:t>
            </w:r>
          </w:p>
          <w:p w14:paraId="015862D6"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CA_n41A-n79A</w:t>
            </w:r>
          </w:p>
          <w:p w14:paraId="36D45C12"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/G/H/I</w:t>
            </w:r>
          </w:p>
          <w:p w14:paraId="0BDCFE74"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CA_n77A-n79A</w:t>
            </w:r>
          </w:p>
          <w:p w14:paraId="381A53E6" w14:textId="77777777" w:rsidR="006A4D95" w:rsidRPr="00E96D4A" w:rsidRDefault="006A4D95" w:rsidP="002B08D6">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/G/H/I</w:t>
            </w:r>
          </w:p>
          <w:p w14:paraId="65117B64" w14:textId="77777777" w:rsidR="006A4D95" w:rsidRDefault="006A4D95" w:rsidP="002B08D6">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/G/H/I</w:t>
            </w:r>
          </w:p>
          <w:p w14:paraId="6AB7873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DCA30CE"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70BF05AE" w14:textId="77777777" w:rsidR="006A4D95" w:rsidRDefault="006A4D95" w:rsidP="002B08D6">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B49E2EA" w14:textId="77777777" w:rsidR="006A4D95" w:rsidRPr="00642518" w:rsidRDefault="006A4D95" w:rsidP="002B08D6">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6A4D95" w:rsidRPr="00642518" w14:paraId="0B5F034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013C03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C2876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1D055F4"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07E3E3E" w14:textId="77777777" w:rsidR="006A4D95"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6266E38"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301E34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70D78A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DAC6C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609BDC0"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EC164AF" w14:textId="77777777" w:rsidR="006A4D95" w:rsidRDefault="006A4D95" w:rsidP="002B08D6">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0C408A2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359C7C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77CE3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12FD8A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3970DA8" w14:textId="77777777" w:rsidR="006A4D95" w:rsidRDefault="006A4D95" w:rsidP="002B08D6">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4F3A618" w14:textId="77777777" w:rsidR="006A4D95" w:rsidRDefault="006A4D95" w:rsidP="002B08D6">
            <w:pPr>
              <w:keepNext/>
              <w:keepLines/>
              <w:spacing w:after="0"/>
              <w:jc w:val="center"/>
              <w:rPr>
                <w:rFonts w:ascii="Arial" w:hAnsi="Arial"/>
                <w:sz w:val="18"/>
                <w:szCs w:val="18"/>
                <w:lang w:eastAsia="zh-CN"/>
              </w:rPr>
            </w:pPr>
            <w:r>
              <w:rPr>
                <w:rFonts w:ascii="Arial" w:hAnsi="Arial" w:cs="Arial"/>
                <w:sz w:val="18"/>
                <w:szCs w:val="18"/>
                <w:lang w:val="en-US"/>
              </w:rPr>
              <w:t>CA_n257I</w:t>
            </w:r>
          </w:p>
        </w:tc>
        <w:tc>
          <w:tcPr>
            <w:tcW w:w="2290" w:type="dxa"/>
            <w:tcBorders>
              <w:top w:val="nil"/>
              <w:left w:val="single" w:sz="4" w:space="0" w:color="auto"/>
              <w:bottom w:val="nil"/>
              <w:right w:val="single" w:sz="4" w:space="0" w:color="auto"/>
            </w:tcBorders>
            <w:shd w:val="clear" w:color="auto" w:fill="auto"/>
          </w:tcPr>
          <w:p w14:paraId="4237D7A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2D49FE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6515B5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0A2A91E5"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1E2BBDE2"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p>
          <w:p w14:paraId="0F2049B7"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p>
          <w:p w14:paraId="64B8B750" w14:textId="77777777" w:rsidR="006A4D95" w:rsidRDefault="006A4D95" w:rsidP="002B08D6">
            <w:pPr>
              <w:pStyle w:val="TAL"/>
              <w:jc w:val="center"/>
              <w:rPr>
                <w:rFonts w:cs="Arial"/>
                <w:szCs w:val="18"/>
                <w:lang w:eastAsia="zh-CN"/>
              </w:rPr>
            </w:pPr>
            <w:r w:rsidRPr="00227452">
              <w:rPr>
                <w:rFonts w:cs="Arial"/>
                <w:szCs w:val="18"/>
                <w:lang w:eastAsia="zh-CN"/>
              </w:rPr>
              <w:t>CA_n79A-n257A</w:t>
            </w:r>
          </w:p>
          <w:p w14:paraId="1D5D5CFE" w14:textId="77777777" w:rsidR="006A4D95" w:rsidRPr="00C914E3" w:rsidRDefault="006A4D95" w:rsidP="002B08D6">
            <w:pPr>
              <w:keepNext/>
              <w:keepLines/>
              <w:spacing w:after="0"/>
              <w:jc w:val="center"/>
              <w:rPr>
                <w:rFonts w:asciiTheme="minorBidi" w:hAnsiTheme="minorBidi" w:cstheme="minorBidi"/>
                <w:sz w:val="18"/>
                <w:szCs w:val="18"/>
              </w:rPr>
            </w:pPr>
            <w:r w:rsidRPr="00C914E3">
              <w:rPr>
                <w:rFonts w:asciiTheme="minorBidi" w:hAnsiTheme="minorBidi" w:cstheme="minorBidi"/>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tcPr>
          <w:p w14:paraId="21C54974"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89F9E11"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0E7FAB20"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687F9C7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2071A03"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57DCEA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66E26F9"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2ADA08C8"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098FB0D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F52842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2A361B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0E7ADE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30822C8"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4A2B40A7"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785C130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AEEBD1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BA598C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AE2C97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9576C11"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19D9847F"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8BCB81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21B15D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3D915C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3A25B894" w14:textId="77777777" w:rsidR="006A4D95" w:rsidRPr="00227452" w:rsidRDefault="006A4D95" w:rsidP="002B08D6">
            <w:pPr>
              <w:pStyle w:val="TAC"/>
              <w:rPr>
                <w:rFonts w:cs="Arial"/>
                <w:szCs w:val="18"/>
                <w:lang w:eastAsia="zh-CN"/>
              </w:rPr>
            </w:pPr>
            <w:r w:rsidRPr="00227452">
              <w:rPr>
                <w:rFonts w:cs="Arial"/>
                <w:szCs w:val="18"/>
              </w:rPr>
              <w:t>CA_n259G</w:t>
            </w:r>
          </w:p>
          <w:p w14:paraId="5426E992"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73DB5DC7"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p>
          <w:p w14:paraId="41A99008"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21075CBF"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327DDD0F"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rPr>
              <w:t>/G</w:t>
            </w:r>
          </w:p>
        </w:tc>
        <w:tc>
          <w:tcPr>
            <w:tcW w:w="1213" w:type="dxa"/>
            <w:tcBorders>
              <w:top w:val="single" w:sz="4" w:space="0" w:color="auto"/>
              <w:left w:val="single" w:sz="4" w:space="0" w:color="auto"/>
              <w:bottom w:val="single" w:sz="4" w:space="0" w:color="auto"/>
              <w:right w:val="single" w:sz="4" w:space="0" w:color="auto"/>
            </w:tcBorders>
          </w:tcPr>
          <w:p w14:paraId="219661D7"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1344355"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D07DFA1"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033BFDC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421470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AF79D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5E11454"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46D5A658"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0D5B50E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BE94BB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F83437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9BFD7F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FCDF8C0"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0BCCB08D"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469DB9A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F14416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00A567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7A4DD4B"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ACA3E98"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2BD01779"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tcPr>
          <w:p w14:paraId="6921570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1F6E7A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71D8CB9"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13AC3E32"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rPr>
              <w:t>/H</w:t>
            </w:r>
          </w:p>
          <w:p w14:paraId="51DAC55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50D1E895"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p>
          <w:p w14:paraId="1FD482A2"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36A446E9"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57412C1D"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rPr>
              <w:t>/G/H</w:t>
            </w:r>
          </w:p>
        </w:tc>
        <w:tc>
          <w:tcPr>
            <w:tcW w:w="1213" w:type="dxa"/>
            <w:tcBorders>
              <w:top w:val="single" w:sz="4" w:space="0" w:color="auto"/>
              <w:left w:val="single" w:sz="4" w:space="0" w:color="auto"/>
              <w:bottom w:val="single" w:sz="4" w:space="0" w:color="auto"/>
              <w:right w:val="single" w:sz="4" w:space="0" w:color="auto"/>
            </w:tcBorders>
          </w:tcPr>
          <w:p w14:paraId="7A463BB5"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36D9386"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4DC176C9"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1DF4E65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8216AA0"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04531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1F57B51"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188AEF6"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03ACF9B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30CCBE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735003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56978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FFEC897"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2C622073"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4B839C3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99A928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CF792F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0CF02F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0B0F4AD"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2FA766F1"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tcPr>
          <w:p w14:paraId="4424FA1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535B240"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9F426E7"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468527EF"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rPr>
              <w:t>/H/I</w:t>
            </w:r>
          </w:p>
          <w:p w14:paraId="7D59E89E"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7D3DEBB5"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p>
          <w:p w14:paraId="4B8877C3"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4D675B2A"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1121469B"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rPr>
              <w:t>/G/H/I</w:t>
            </w:r>
          </w:p>
        </w:tc>
        <w:tc>
          <w:tcPr>
            <w:tcW w:w="1213" w:type="dxa"/>
            <w:tcBorders>
              <w:top w:val="single" w:sz="4" w:space="0" w:color="auto"/>
              <w:left w:val="single" w:sz="4" w:space="0" w:color="auto"/>
              <w:bottom w:val="single" w:sz="4" w:space="0" w:color="auto"/>
              <w:right w:val="single" w:sz="4" w:space="0" w:color="auto"/>
            </w:tcBorders>
          </w:tcPr>
          <w:p w14:paraId="449E74CF"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DF41480"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7C32A2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081E045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041A0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67D4D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A5D0276"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D345836"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C28E676"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4D4668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299AF1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DFAAC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BA75377"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2D39A511"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177E56C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8F885F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6D955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E071E1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2196EDB"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34BEAAFD"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tcPr>
          <w:p w14:paraId="11B2872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E3D57B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1382C8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n257A</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2311CC34"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rPr>
              <w:t>/H/I/J</w:t>
            </w:r>
          </w:p>
          <w:p w14:paraId="7CD3BC75"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61F1BEF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p>
          <w:p w14:paraId="12385B02"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17081B91"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2D165A3A"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rPr>
              <w:t>/G/H/I/J</w:t>
            </w:r>
          </w:p>
        </w:tc>
        <w:tc>
          <w:tcPr>
            <w:tcW w:w="1213" w:type="dxa"/>
            <w:tcBorders>
              <w:top w:val="single" w:sz="4" w:space="0" w:color="auto"/>
              <w:left w:val="single" w:sz="4" w:space="0" w:color="auto"/>
              <w:bottom w:val="single" w:sz="4" w:space="0" w:color="auto"/>
              <w:right w:val="single" w:sz="4" w:space="0" w:color="auto"/>
            </w:tcBorders>
          </w:tcPr>
          <w:p w14:paraId="4D9020A9"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D41D913"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2317409"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10CC2B2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25A9DD0"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964ECF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FE450C4"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74FB6B82"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6C584140"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4FF976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3A0A7E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56F56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410729D"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7609CBD8"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70DE235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3B973A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C60248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F67492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86D6642"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57F8C1C6"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tcPr>
          <w:p w14:paraId="7D2EB3E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E4BE3B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C958395"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0EE5EFC1"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rPr>
              <w:t>/H/I/J/K</w:t>
            </w:r>
          </w:p>
          <w:p w14:paraId="262B8613"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6EC33AE6"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p>
          <w:p w14:paraId="52B78C01"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/G/H/I/J/K</w:t>
            </w:r>
          </w:p>
          <w:p w14:paraId="6682E557"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46A538C9"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rPr>
              <w:t>/G/H/I/J/K</w:t>
            </w:r>
          </w:p>
        </w:tc>
        <w:tc>
          <w:tcPr>
            <w:tcW w:w="1213" w:type="dxa"/>
            <w:tcBorders>
              <w:top w:val="single" w:sz="4" w:space="0" w:color="auto"/>
              <w:left w:val="single" w:sz="4" w:space="0" w:color="auto"/>
              <w:bottom w:val="single" w:sz="4" w:space="0" w:color="auto"/>
              <w:right w:val="single" w:sz="4" w:space="0" w:color="auto"/>
            </w:tcBorders>
          </w:tcPr>
          <w:p w14:paraId="4B804C5D"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3FE615B"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20E9A42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6CDCCD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06C5C2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818B24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67CA477"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36BE3788"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A652F2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BA9E5E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0385BB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23BF9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F790513"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40C49D38" w14:textId="77777777" w:rsidR="006A4D95" w:rsidRPr="00642518" w:rsidRDefault="006A4D95" w:rsidP="002B08D6">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51D035B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685727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FE4C340"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623584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4FE502C" w14:textId="77777777" w:rsidR="006A4D95" w:rsidRPr="00642518" w:rsidRDefault="006A4D95" w:rsidP="002B08D6">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7B565A2F" w14:textId="77777777" w:rsidR="006A4D95" w:rsidRPr="00642518" w:rsidRDefault="006A4D95" w:rsidP="002B08D6">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tcPr>
          <w:p w14:paraId="3ACEB1B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2D6871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884C154"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47F990A7"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rPr>
              <w:t>/H/I/J/K/L</w:t>
            </w:r>
          </w:p>
          <w:p w14:paraId="4C2F280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481FEB83"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p>
          <w:p w14:paraId="0B9ADF4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/G/H/I/J/K/L</w:t>
            </w:r>
          </w:p>
          <w:p w14:paraId="4F75573A"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63A02622"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11E3CCE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B39937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ADBF1C3"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33D9FBE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09D24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2D5B65B"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C19E7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DEA350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D00D436"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AD971B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CA1900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D20395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44605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230201A"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4B4C580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D2AFFDA"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2ED22C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E5CBC5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B2DD8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6E86DA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1DC3D76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63FD2A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5A636F1"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0496B95C"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rPr>
              <w:t>/H/I/J/K/L/M</w:t>
            </w:r>
          </w:p>
          <w:p w14:paraId="2551B100"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4A0017C7"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p>
          <w:p w14:paraId="009D11C7"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/G/H/I/J/K/L/M</w:t>
            </w:r>
          </w:p>
          <w:p w14:paraId="24BFA2A9"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66CFFD0B"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542B778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29681F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304B27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022BE77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82275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2B318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18FA5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648A8B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C7CFE1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3B97D5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95A609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37935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E1B3F7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65EF5DF"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640B61F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4617C74"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E0B740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86F64E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7E870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50FB9B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6755747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3B82F8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AF040B6"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2DEF6667" w14:textId="77777777" w:rsidR="006A4D95" w:rsidRPr="00227452" w:rsidRDefault="006A4D95" w:rsidP="002B08D6">
            <w:pPr>
              <w:pStyle w:val="TAL"/>
              <w:jc w:val="center"/>
              <w:rPr>
                <w:rFonts w:cs="Arial"/>
                <w:szCs w:val="18"/>
                <w:lang w:eastAsia="zh-CN"/>
              </w:rPr>
            </w:pPr>
            <w:r w:rsidRPr="00227452">
              <w:rPr>
                <w:rFonts w:cs="Arial"/>
                <w:szCs w:val="18"/>
                <w:lang w:eastAsia="zh-CN"/>
              </w:rPr>
              <w:t>CA_n257</w:t>
            </w:r>
            <w:r>
              <w:rPr>
                <w:rFonts w:cs="Arial"/>
                <w:szCs w:val="18"/>
                <w:lang w:eastAsia="zh-CN"/>
              </w:rPr>
              <w:t>G</w:t>
            </w:r>
          </w:p>
          <w:p w14:paraId="5438408E"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0D1157D6"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6D6374D2"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p>
          <w:p w14:paraId="1B859274" w14:textId="77777777" w:rsidR="006A4D95"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6E5030D9" w14:textId="77777777" w:rsidR="006A4D95" w:rsidRPr="00642518" w:rsidRDefault="006A4D95" w:rsidP="002B08D6">
            <w:pPr>
              <w:pStyle w:val="TAC"/>
              <w:rPr>
                <w:rFonts w:cs="Arial"/>
                <w:szCs w:val="18"/>
              </w:rPr>
            </w:pPr>
            <w:r w:rsidRPr="00227452">
              <w:rPr>
                <w:rFonts w:cs="Arial"/>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156EE45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A3A28C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43B5854"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0B07EE4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C055EC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511223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59E3C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C834C3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41093E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50698F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A4DB57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237B0F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8C843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2B90A5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2FCDCB8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5B1435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92642A5"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BD79FC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18E44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7FACCD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7B9030E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4B3261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C707130"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60B31474" w14:textId="77777777" w:rsidR="006A4D95" w:rsidRPr="00227452" w:rsidRDefault="006A4D95" w:rsidP="002B08D6">
            <w:pPr>
              <w:pStyle w:val="TAC"/>
              <w:rPr>
                <w:rFonts w:cs="Arial"/>
                <w:szCs w:val="18"/>
              </w:rPr>
            </w:pPr>
            <w:r w:rsidRPr="00227452">
              <w:rPr>
                <w:rFonts w:cs="Arial"/>
                <w:szCs w:val="18"/>
              </w:rPr>
              <w:t>CA_n257G</w:t>
            </w:r>
          </w:p>
          <w:p w14:paraId="5124940F"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w:t>
            </w:r>
          </w:p>
          <w:p w14:paraId="0350EF33"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52F532A5"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23A4C9D9"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03E05583"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503D4799"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59F09D96"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EDA57A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960E162"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6C41768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7C8669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1497D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118C3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73CD88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44C400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7048D1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66E04E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5BEA0D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2CC47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97A3F8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1E41BA0"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D39BB8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4A5552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5C12AB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915F8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A0A100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3F16153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97A75C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ADCC366"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4240FC37" w14:textId="77777777" w:rsidR="006A4D95" w:rsidRPr="00227452" w:rsidRDefault="006A4D95" w:rsidP="002B08D6">
            <w:pPr>
              <w:pStyle w:val="TAC"/>
              <w:rPr>
                <w:rFonts w:cs="Arial"/>
                <w:szCs w:val="18"/>
              </w:rPr>
            </w:pPr>
            <w:r w:rsidRPr="00227452">
              <w:rPr>
                <w:rFonts w:cs="Arial"/>
                <w:szCs w:val="18"/>
              </w:rPr>
              <w:t>CA_n257G</w:t>
            </w:r>
          </w:p>
          <w:p w14:paraId="5218B3DA"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w:t>
            </w:r>
          </w:p>
          <w:p w14:paraId="18B8A54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7EA9BB5B"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50858A18"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2E0F9442"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26B78424"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69551C96"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136999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6AEC2F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372B70B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A04C51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40A069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FABC16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B26ABD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59B056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0BF3ED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890526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B63A8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EFD8E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C60248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F6715E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062410E"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DB943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9D25D2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4C453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707EA4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35B29DF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2A1A3B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4667E64"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B0BA709" w14:textId="77777777" w:rsidR="006A4D95" w:rsidRPr="00227452" w:rsidRDefault="006A4D95" w:rsidP="002B08D6">
            <w:pPr>
              <w:pStyle w:val="TAC"/>
              <w:rPr>
                <w:rFonts w:cs="Arial"/>
                <w:szCs w:val="18"/>
              </w:rPr>
            </w:pPr>
            <w:r w:rsidRPr="00227452">
              <w:rPr>
                <w:rFonts w:cs="Arial"/>
                <w:szCs w:val="18"/>
              </w:rPr>
              <w:t>CA_n257G</w:t>
            </w:r>
          </w:p>
          <w:p w14:paraId="2913BC8B"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w:t>
            </w:r>
          </w:p>
          <w:p w14:paraId="7534E3C7"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09134DD8"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449E1762"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7FF3E21D"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4A3678BB"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26C28410"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F51236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6C79B6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1B015E5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E12B9D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711BF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4AB3E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9E4E20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CC05EC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9F58EA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E8C620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9A8D0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2011A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75195D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FEE746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718786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C6D9B3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3E7856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F6DD0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08AFA8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7EB955A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3DD4BE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0D00E36"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78BE250D" w14:textId="77777777" w:rsidR="006A4D95" w:rsidRPr="00227452" w:rsidRDefault="006A4D95" w:rsidP="002B08D6">
            <w:pPr>
              <w:pStyle w:val="TAC"/>
              <w:rPr>
                <w:rFonts w:cs="Arial"/>
                <w:szCs w:val="18"/>
              </w:rPr>
            </w:pPr>
            <w:r w:rsidRPr="00227452">
              <w:rPr>
                <w:rFonts w:cs="Arial"/>
                <w:szCs w:val="18"/>
              </w:rPr>
              <w:t>CA_n257G</w:t>
            </w:r>
          </w:p>
          <w:p w14:paraId="31A0523E"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w:t>
            </w:r>
          </w:p>
          <w:p w14:paraId="6E7FEB5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3C753CA1"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78A3D16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3FA5C30C"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553880CB"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73B1D8F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8DE5BA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56F8F67"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F9E6AF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BB6469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C009D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46734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DC0E2B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BC5D58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E88648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B7AA9B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CEF5A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B3E04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8AF523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18F0F23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D80171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186166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016CC5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A99AF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6AAE30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44D3D430"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3670E3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601DB05"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103BFB41" w14:textId="77777777" w:rsidR="006A4D95" w:rsidRPr="00227452" w:rsidRDefault="006A4D95" w:rsidP="002B08D6">
            <w:pPr>
              <w:pStyle w:val="TAC"/>
              <w:rPr>
                <w:rFonts w:cs="Arial"/>
                <w:szCs w:val="18"/>
              </w:rPr>
            </w:pPr>
            <w:r w:rsidRPr="00227452">
              <w:rPr>
                <w:rFonts w:cs="Arial"/>
                <w:szCs w:val="18"/>
              </w:rPr>
              <w:t>CA_n257G</w:t>
            </w:r>
          </w:p>
          <w:p w14:paraId="68229513"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w:t>
            </w:r>
          </w:p>
          <w:p w14:paraId="11BDD70B"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3AEF6C01"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0E0F463F"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/G/H/I/J/K</w:t>
            </w:r>
          </w:p>
          <w:p w14:paraId="7B06973B"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46E4A30D"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4C5003D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4B0FC7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4D25081"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6C85644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39984B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3860CF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8AB621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1DE5BA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A6EECF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27ED10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46583A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78D25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296B2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B00AF6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456D6E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21268E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626D2F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A780F2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E9C7F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5A8700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59DE593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926FF27"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74E52E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72CF7FF2" w14:textId="77777777" w:rsidR="006A4D95" w:rsidRPr="00227452" w:rsidRDefault="006A4D95" w:rsidP="002B08D6">
            <w:pPr>
              <w:pStyle w:val="TAC"/>
              <w:rPr>
                <w:rFonts w:cs="Arial"/>
                <w:szCs w:val="18"/>
              </w:rPr>
            </w:pPr>
            <w:r w:rsidRPr="00227452">
              <w:rPr>
                <w:rFonts w:cs="Arial"/>
                <w:szCs w:val="18"/>
              </w:rPr>
              <w:t>CA_n257G</w:t>
            </w:r>
          </w:p>
          <w:p w14:paraId="1D6C55CF"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G/H/I/J/K/L</w:t>
            </w:r>
          </w:p>
          <w:p w14:paraId="6024B971"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7BEB1CAF"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05B8505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/G/H/I/J/K/L</w:t>
            </w:r>
          </w:p>
          <w:p w14:paraId="0AEF3A08"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1691F444"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7854806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CCE2BD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C746A82"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76F9517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81753C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F7017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00275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CF2312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253E15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EDEB79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5B8757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801C1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C29CD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E07889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62101AB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746606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1365AD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D4810B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B7480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25309E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66AF1F08"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4A71C5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1EC475A"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307A0091" w14:textId="77777777" w:rsidR="006A4D95" w:rsidRPr="00227452" w:rsidRDefault="006A4D95" w:rsidP="002B08D6">
            <w:pPr>
              <w:pStyle w:val="TAC"/>
              <w:rPr>
                <w:rFonts w:cs="Arial"/>
                <w:szCs w:val="18"/>
              </w:rPr>
            </w:pPr>
            <w:r w:rsidRPr="00227452">
              <w:rPr>
                <w:rFonts w:cs="Arial"/>
                <w:szCs w:val="18"/>
              </w:rPr>
              <w:t>CA_n257G</w:t>
            </w:r>
          </w:p>
          <w:p w14:paraId="53748F58"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G/H/I/J/K/L/M</w:t>
            </w:r>
          </w:p>
          <w:p w14:paraId="39AC068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17841210"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40B5A430"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/G/H/I/J/K/L/M</w:t>
            </w:r>
          </w:p>
          <w:p w14:paraId="13689E01"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2F825AAA"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36DCFE7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71B7C8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4859B64"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661F073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F6838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121AB8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BE958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17AAE4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A7C1AD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FDD962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F64D57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A5E4C8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AB0BD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2F242C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62F86F9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8A7638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2D6F72B"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BD4F6B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0A09B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022E07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450AC15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F48320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8A2B5E5" w14:textId="77777777" w:rsidR="006A4D95" w:rsidRPr="0030222B" w:rsidRDefault="006A4D95" w:rsidP="002B08D6">
            <w:pPr>
              <w:pStyle w:val="TAC"/>
            </w:pPr>
            <w:r w:rsidRPr="0030222B">
              <w:lastRenderedPageBreak/>
              <w:t>CA_n77A-n79A-n257H-n259A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528E955" w14:textId="77777777" w:rsidR="006A4D95" w:rsidRPr="0030222B" w:rsidRDefault="006A4D95" w:rsidP="002B08D6">
            <w:pPr>
              <w:pStyle w:val="TAC"/>
            </w:pPr>
            <w:r w:rsidRPr="0030222B">
              <w:t>CA_n257G</w:t>
            </w:r>
            <w:r>
              <w:t>/H</w:t>
            </w:r>
          </w:p>
          <w:p w14:paraId="3D8C453C" w14:textId="77777777" w:rsidR="006A4D95" w:rsidRPr="0030222B" w:rsidRDefault="006A4D95" w:rsidP="002B08D6">
            <w:pPr>
              <w:pStyle w:val="TAC"/>
              <w:rPr>
                <w:lang w:eastAsia="zh-CN"/>
              </w:rPr>
            </w:pPr>
            <w:r w:rsidRPr="0030222B">
              <w:rPr>
                <w:lang w:eastAsia="zh-CN"/>
              </w:rPr>
              <w:t>CA_n77A-n79A</w:t>
            </w:r>
          </w:p>
          <w:p w14:paraId="4948E33E" w14:textId="77777777" w:rsidR="006A4D95" w:rsidRPr="0030222B" w:rsidRDefault="006A4D95" w:rsidP="002B08D6">
            <w:pPr>
              <w:pStyle w:val="TAC"/>
              <w:rPr>
                <w:lang w:eastAsia="zh-CN"/>
              </w:rPr>
            </w:pPr>
            <w:r w:rsidRPr="0030222B">
              <w:rPr>
                <w:lang w:eastAsia="zh-CN"/>
              </w:rPr>
              <w:t>CA_n77A-n257A</w:t>
            </w:r>
          </w:p>
          <w:p w14:paraId="0C429034" w14:textId="77777777" w:rsidR="006A4D95" w:rsidRPr="0030222B" w:rsidRDefault="006A4D95" w:rsidP="002B08D6">
            <w:pPr>
              <w:pStyle w:val="TAC"/>
              <w:rPr>
                <w:lang w:eastAsia="zh-CN"/>
              </w:rPr>
            </w:pPr>
            <w:r w:rsidRPr="0030222B">
              <w:rPr>
                <w:lang w:eastAsia="zh-CN"/>
              </w:rPr>
              <w:t>CA_n77A-n257G</w:t>
            </w:r>
            <w:r>
              <w:rPr>
                <w:lang w:eastAsia="zh-CN"/>
              </w:rPr>
              <w:t>/H</w:t>
            </w:r>
          </w:p>
          <w:p w14:paraId="70A2C3B9" w14:textId="77777777" w:rsidR="006A4D95" w:rsidRPr="0030222B" w:rsidRDefault="006A4D95" w:rsidP="002B08D6">
            <w:pPr>
              <w:pStyle w:val="TAC"/>
              <w:rPr>
                <w:lang w:eastAsia="zh-CN"/>
              </w:rPr>
            </w:pPr>
            <w:r w:rsidRPr="0030222B">
              <w:rPr>
                <w:lang w:eastAsia="zh-CN"/>
              </w:rPr>
              <w:t>CA_n77A-n259A</w:t>
            </w:r>
          </w:p>
          <w:p w14:paraId="2F3B9030" w14:textId="77777777" w:rsidR="006A4D95" w:rsidRPr="0030222B" w:rsidRDefault="006A4D95" w:rsidP="002B08D6">
            <w:pPr>
              <w:pStyle w:val="TAC"/>
              <w:rPr>
                <w:lang w:eastAsia="zh-CN"/>
              </w:rPr>
            </w:pPr>
            <w:r w:rsidRPr="0030222B">
              <w:rPr>
                <w:lang w:eastAsia="zh-CN"/>
              </w:rPr>
              <w:t>CA_n79A-n257A</w:t>
            </w:r>
          </w:p>
          <w:p w14:paraId="1B173E35" w14:textId="77777777" w:rsidR="006A4D95" w:rsidRDefault="006A4D95" w:rsidP="002B08D6">
            <w:pPr>
              <w:pStyle w:val="TAC"/>
              <w:rPr>
                <w:lang w:eastAsia="zh-CN"/>
              </w:rPr>
            </w:pPr>
            <w:r w:rsidRPr="0030222B">
              <w:rPr>
                <w:lang w:eastAsia="zh-CN"/>
              </w:rPr>
              <w:t>CA_n79A-n257G</w:t>
            </w:r>
            <w:r>
              <w:rPr>
                <w:lang w:eastAsia="zh-CN"/>
              </w:rPr>
              <w:t>/H</w:t>
            </w:r>
          </w:p>
          <w:p w14:paraId="65BA36A4" w14:textId="77777777" w:rsidR="006A4D95" w:rsidRPr="0030222B" w:rsidRDefault="006A4D95" w:rsidP="002B08D6">
            <w:pPr>
              <w:pStyle w:val="TAC"/>
            </w:pPr>
            <w:r w:rsidRPr="0030222B">
              <w:rPr>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33CF250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CCCED5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CB8F97E"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381B71E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FB46640" w14:textId="77777777" w:rsidR="006A4D95" w:rsidRPr="0030222B" w:rsidRDefault="006A4D95" w:rsidP="002B08D6">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6C37D25" w14:textId="77777777" w:rsidR="006A4D95" w:rsidRPr="0030222B" w:rsidRDefault="006A4D95" w:rsidP="002B08D6">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A4AA6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C298FC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17D89C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FE6361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FECB5BC" w14:textId="77777777" w:rsidR="006A4D95" w:rsidRPr="0030222B" w:rsidRDefault="006A4D95" w:rsidP="002B08D6">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049D7B" w14:textId="77777777" w:rsidR="006A4D95" w:rsidRPr="0030222B" w:rsidRDefault="006A4D95" w:rsidP="002B08D6">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1A234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0C8C32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0F3468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4E1E1E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DB6B46D" w14:textId="77777777" w:rsidR="006A4D95" w:rsidRPr="0030222B" w:rsidRDefault="006A4D95" w:rsidP="002B08D6">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53494C9" w14:textId="77777777" w:rsidR="006A4D95" w:rsidRPr="0030222B" w:rsidRDefault="006A4D95" w:rsidP="002B08D6">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3CBF0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E7971D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44114070"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BF5D00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8A527C0"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02F2C4C0"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36729E9E"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w:t>
            </w:r>
          </w:p>
          <w:p w14:paraId="663BD4F6"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2065CFB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w:t>
            </w:r>
          </w:p>
          <w:p w14:paraId="7CDF4E7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1DD30088"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42C82345"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12FDDAF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FC5375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BE85AF2"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2ACD98A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03B704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4ECFF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8D5330"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5BCFE1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E6D867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92A499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C66AC7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F4257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4EB30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436069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17A8289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445FDB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6557DF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8CF613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D0B8E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051FB1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641A694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E85493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C2463A6"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4B0FBA49"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356A5A69"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w:t>
            </w:r>
          </w:p>
          <w:p w14:paraId="4C1B4A75"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4E043BF3"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w:t>
            </w:r>
          </w:p>
          <w:p w14:paraId="137CC421"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347CDA37"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34CC3A9C"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19F1493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89294F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A69238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2192B1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A57766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667E7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F0ECA1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56C926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13A3BE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0789DE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A96FC34"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56317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B5064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1C0019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2E0A695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457FAF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E4F6D1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8188C4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C97A5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C676EE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3716E4E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D3CDDF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E446E90"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62525C0F"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0CA28BCF"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w:t>
            </w:r>
          </w:p>
          <w:p w14:paraId="52DA4E4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1BFAD277"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w:t>
            </w:r>
          </w:p>
          <w:p w14:paraId="0068E7B1"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538D1737"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66C06F5F"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7F7D884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DE29DF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9D28B75"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1DEEC2F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31C647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46D5E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88493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A6CD3E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C0B70A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5CC0CE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BBA4BF4"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500C1C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15FB8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B5F51E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62D58E96"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041A23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016B4E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227FA3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B6A4E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3E065F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02B3A15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85D2D9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0F9958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n257H</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71EAB362"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53F0B827"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w:t>
            </w:r>
          </w:p>
          <w:p w14:paraId="54D58C41"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1F727C85"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w:t>
            </w:r>
          </w:p>
          <w:p w14:paraId="061FCB2B"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0CC1E3BA"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054A0568"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03BE080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C47A71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3E16143"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F878F9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9ABDDE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6D39D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50D33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5C46E6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BCB40F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B43314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E9C10C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43CB7B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602F5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D05B47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EE8FD1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82CC19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BC55DC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DABB35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0B3FA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D96EFD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427B1DA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D6522B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0BB3B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33FA68F8"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2899C4BE"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w:t>
            </w:r>
          </w:p>
          <w:p w14:paraId="2E1D6DE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3A0E6906"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w:t>
            </w:r>
          </w:p>
          <w:p w14:paraId="55DFDBC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/G/H/I/J/K</w:t>
            </w:r>
          </w:p>
          <w:p w14:paraId="08003266"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0A9A2E40"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57ED13C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D1BD06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F168124"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77A5860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BF26C6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365B2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54B56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AC0D58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2CCD8C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F8B10C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414F4F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07A4B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47D926"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A6275A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3E47476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16D1B9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510BF9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E9327B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67C790"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E5FB39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287A286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FD9981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1C8225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75DAE761"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69EB6AC6"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G/H/I/J/K/L</w:t>
            </w:r>
          </w:p>
          <w:p w14:paraId="076C2C7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5BF362DE"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w:t>
            </w:r>
          </w:p>
          <w:p w14:paraId="2324C5F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/G/H/I/J/K/L</w:t>
            </w:r>
          </w:p>
          <w:p w14:paraId="54CBCDCD"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29A32457"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72B5E28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6C0A62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7B397F6"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126E9A0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9ADE2B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EDF26E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E51E8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DD0DF0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10831E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B9DBF2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169EE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DA165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99254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938352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1C5B74D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7485FB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DBC439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A78F54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65A7E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FE6912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4B5C196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BD4CF6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E8C9F49"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13C78904"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68E01B98"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G/H/I/J/K/L/M</w:t>
            </w:r>
          </w:p>
          <w:p w14:paraId="788F7872"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330CB2A3"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w:t>
            </w:r>
          </w:p>
          <w:p w14:paraId="092DEF8F"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/G/H/I/J/K/L/M</w:t>
            </w:r>
          </w:p>
          <w:p w14:paraId="424BFA58"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77CFE10D"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7CF99CD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F01E9C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7712CE9"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4D91B2D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E252CF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3B8A7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3C365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6FEC25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6733A5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7AB571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9867B0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2BB49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BB929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0F2A7B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38198FB8"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8E63E9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337FD1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5F64ED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3BCAB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1DC162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0349FFC8"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0EBD5F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3FB599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CA_n77A-n79A-n257I-n259A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1CA975BD" w14:textId="77777777" w:rsidR="006A4D95" w:rsidRPr="00227452" w:rsidRDefault="006A4D95" w:rsidP="002B08D6">
            <w:pPr>
              <w:pStyle w:val="TAC"/>
              <w:rPr>
                <w:rFonts w:cs="Arial"/>
                <w:szCs w:val="18"/>
                <w:lang w:eastAsia="zh-CN"/>
              </w:rPr>
            </w:pPr>
            <w:r w:rsidRPr="00227452">
              <w:rPr>
                <w:rFonts w:cs="Arial"/>
                <w:szCs w:val="18"/>
              </w:rPr>
              <w:t>CA_n257G</w:t>
            </w:r>
            <w:r>
              <w:rPr>
                <w:rFonts w:cs="Arial"/>
                <w:szCs w:val="18"/>
              </w:rPr>
              <w:t>/H/I</w:t>
            </w:r>
          </w:p>
          <w:p w14:paraId="2C1692C0"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7908A757"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/G/H/I</w:t>
            </w:r>
          </w:p>
          <w:p w14:paraId="5C089B68"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p>
          <w:p w14:paraId="513EC6B6"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705A1D77" w14:textId="77777777" w:rsidR="006A4D95" w:rsidRPr="00642518" w:rsidRDefault="006A4D95" w:rsidP="002B08D6">
            <w:pPr>
              <w:pStyle w:val="TAC"/>
              <w:rPr>
                <w:rFonts w:cs="Arial"/>
                <w:szCs w:val="18"/>
              </w:rPr>
            </w:pPr>
            <w:r w:rsidRPr="00227452">
              <w:rPr>
                <w:rFonts w:cs="Arial"/>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4C2946E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69202A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A7DA33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242C716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27D36A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8A6AC8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35037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5D3D3D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A71A0A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35A0DE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80703E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2DE1C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3B6AD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17F2C0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6C9B60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942393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0D52AF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CDD445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93301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CA9D46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0A47382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2DA130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C99AEED"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1ED87990"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71BC5D61"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w:t>
            </w:r>
          </w:p>
          <w:p w14:paraId="62574ACC"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49DD57F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/G/H/I</w:t>
            </w:r>
          </w:p>
          <w:p w14:paraId="4B85639E"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574B9504"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rPr>
              <w:t>/G/H/I</w:t>
            </w:r>
          </w:p>
          <w:p w14:paraId="09A09485"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706E728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82C986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1E0A9A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B65599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191B2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33B40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8E835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55100F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F9FAAB8"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0FFDFD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A2BD724"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E96AA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AC613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F19E30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F26726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DB04A7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3B0FD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BDBE26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8893D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B9D129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53E0447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5C3054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F24EBDA"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5678EE60"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785DAD17"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w:t>
            </w:r>
          </w:p>
          <w:p w14:paraId="3CC651D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1F3EF3D6"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/G/H/I</w:t>
            </w:r>
          </w:p>
          <w:p w14:paraId="4D1D11D6"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6F422850"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rPr>
              <w:t>/G/H/I</w:t>
            </w:r>
          </w:p>
          <w:p w14:paraId="581182A4"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32CDB7E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914E91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23EFED5"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7DAD548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5AF1F3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A4E067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5B73A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571894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FABD23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982176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90043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FEE86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27A93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A927F7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2131AB3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47EEBE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EC97E2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2F9519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BB18B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1B10E9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608A4B7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44311E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42DC40F"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6AC72892"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756C60EC"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w:t>
            </w:r>
          </w:p>
          <w:p w14:paraId="59CF2F8D"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7C600AC3"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/G/H/I</w:t>
            </w:r>
          </w:p>
          <w:p w14:paraId="0B89D32E"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41773466"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rPr>
              <w:t>/G/H/I</w:t>
            </w:r>
          </w:p>
          <w:p w14:paraId="1521F8BC"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5350094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081DA5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0A20FC0"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34D39EF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C131DB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466E77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CB9E9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090148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27104D8"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013B6B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58686E5"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4F1C58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330B4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3458B9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3E0850E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B120B74"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F5517F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E85533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D75CB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00DE27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4FB5588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B0FB520"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E4E6E3A"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CA_n77A-n79A-n257I-n259J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21E7A879"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4F36F81B"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w:t>
            </w:r>
          </w:p>
          <w:p w14:paraId="0AD90EF6"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441F9D1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/G/H/I</w:t>
            </w:r>
          </w:p>
          <w:p w14:paraId="0BDACEF5"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64423EAE"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rPr>
              <w:t>/G/H/I</w:t>
            </w:r>
          </w:p>
          <w:p w14:paraId="5C6B8375"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239F0F1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812112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8283F42"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4D6606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4A4408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C4D365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2A8EA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0AEAD6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83F060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B9D92A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F3D3BE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B305A7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0AAA7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93A9C6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88E068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54394E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711000B"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23B6FE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3FC1F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200CF2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24192F98"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4832C1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CB3AAE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53B0ED49"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458BE349"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w:t>
            </w:r>
          </w:p>
          <w:p w14:paraId="229B323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36E29238"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/G/H/I</w:t>
            </w:r>
          </w:p>
          <w:p w14:paraId="2D103C32"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w:t>
            </w:r>
            <w:r>
              <w:rPr>
                <w:rFonts w:cs="Arial"/>
                <w:szCs w:val="18"/>
              </w:rPr>
              <w:t>/K</w:t>
            </w:r>
          </w:p>
          <w:p w14:paraId="62E21970"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rPr>
              <w:t>/G/H/I</w:t>
            </w:r>
          </w:p>
          <w:p w14:paraId="16F6BE46"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/G/H/I/J</w:t>
            </w:r>
            <w:r>
              <w:rPr>
                <w:rFonts w:cs="Arial"/>
                <w:szCs w:val="18"/>
              </w:rPr>
              <w:t>/K</w:t>
            </w:r>
          </w:p>
        </w:tc>
        <w:tc>
          <w:tcPr>
            <w:tcW w:w="1213" w:type="dxa"/>
            <w:tcBorders>
              <w:top w:val="single" w:sz="4" w:space="0" w:color="auto"/>
              <w:left w:val="single" w:sz="4" w:space="0" w:color="auto"/>
              <w:bottom w:val="single" w:sz="4" w:space="0" w:color="auto"/>
              <w:right w:val="single" w:sz="4" w:space="0" w:color="auto"/>
            </w:tcBorders>
            <w:vAlign w:val="center"/>
          </w:tcPr>
          <w:p w14:paraId="12EE3C1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8838B0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9797B7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393F00C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740869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177325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D2AF90"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1A5E22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3E0FC6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1BDC5A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10D056B"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B95A5C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0576D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7AD151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60FA870"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DE545AB"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8545FE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7EFD84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4988A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B0BDBC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10FB908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948031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FAE7FC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6469844F"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3F05A464"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G/H/I/J/K/L</w:t>
            </w:r>
          </w:p>
          <w:p w14:paraId="56805410"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1425CB72"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/G/H/I</w:t>
            </w:r>
          </w:p>
          <w:p w14:paraId="08FAA1E5"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w:t>
            </w:r>
            <w:r>
              <w:rPr>
                <w:rFonts w:cs="Arial"/>
                <w:szCs w:val="18"/>
              </w:rPr>
              <w:t>/K/L</w:t>
            </w:r>
          </w:p>
          <w:p w14:paraId="12217AA1"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rPr>
              <w:t>/G/H/I</w:t>
            </w:r>
          </w:p>
          <w:p w14:paraId="296A1AF4"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/G/H/I/J</w:t>
            </w:r>
            <w:r>
              <w:rPr>
                <w:rFonts w:cs="Arial"/>
                <w:szCs w:val="18"/>
              </w:rPr>
              <w:t>/K/L</w:t>
            </w:r>
          </w:p>
        </w:tc>
        <w:tc>
          <w:tcPr>
            <w:tcW w:w="1213" w:type="dxa"/>
            <w:tcBorders>
              <w:top w:val="single" w:sz="4" w:space="0" w:color="auto"/>
              <w:left w:val="single" w:sz="4" w:space="0" w:color="auto"/>
              <w:bottom w:val="single" w:sz="4" w:space="0" w:color="auto"/>
              <w:right w:val="single" w:sz="4" w:space="0" w:color="auto"/>
            </w:tcBorders>
            <w:vAlign w:val="center"/>
          </w:tcPr>
          <w:p w14:paraId="6698B96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C0DE8E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CABE39F"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3462363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AAC136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7216A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DC37F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85C187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0241C6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5A15F9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C7C390"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8A6396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F46F26"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B58B2A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4CADD8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22416DE"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DD95C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1C8A0C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CDD5A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B8B3BB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477DDA1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B008ED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D8E282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CA_n77A-n79A-n257I-n259M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51A824E8"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3A9CBB1D"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G/H/I/J/K/L/M</w:t>
            </w:r>
          </w:p>
          <w:p w14:paraId="29C3116B" w14:textId="77777777" w:rsidR="006A4D95" w:rsidRPr="00227452" w:rsidRDefault="006A4D95" w:rsidP="002B08D6">
            <w:pPr>
              <w:pStyle w:val="TAL"/>
              <w:jc w:val="center"/>
              <w:rPr>
                <w:rFonts w:cs="Arial"/>
                <w:szCs w:val="18"/>
                <w:lang w:eastAsia="zh-CN"/>
              </w:rPr>
            </w:pPr>
            <w:r w:rsidRPr="00227452">
              <w:rPr>
                <w:rFonts w:cs="Arial"/>
                <w:szCs w:val="18"/>
                <w:lang w:eastAsia="zh-CN"/>
              </w:rPr>
              <w:t>CA_n77A-n79A</w:t>
            </w:r>
          </w:p>
          <w:p w14:paraId="3B7FED18"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CA_n77A-n257A</w:t>
            </w:r>
            <w:r>
              <w:rPr>
                <w:rFonts w:cs="Arial"/>
                <w:szCs w:val="18"/>
              </w:rPr>
              <w:t>/G/H/I</w:t>
            </w:r>
          </w:p>
          <w:p w14:paraId="35B7868A" w14:textId="77777777" w:rsidR="006A4D95" w:rsidRPr="00227452" w:rsidRDefault="006A4D95" w:rsidP="002B08D6">
            <w:pPr>
              <w:pStyle w:val="TAL"/>
              <w:jc w:val="center"/>
              <w:rPr>
                <w:rFonts w:cs="Arial"/>
                <w:szCs w:val="18"/>
                <w:lang w:eastAsia="zh-CN"/>
              </w:rPr>
            </w:pPr>
            <w:r w:rsidRPr="00227452">
              <w:rPr>
                <w:rFonts w:cs="Arial"/>
                <w:szCs w:val="18"/>
                <w:lang w:eastAsia="zh-CN"/>
              </w:rPr>
              <w:t>CA_n77A-n259A</w:t>
            </w:r>
            <w:r>
              <w:rPr>
                <w:rFonts w:cs="Arial"/>
                <w:szCs w:val="18"/>
                <w:lang w:eastAsia="zh-CN"/>
              </w:rPr>
              <w:t>/G/H/I/J</w:t>
            </w:r>
            <w:r>
              <w:rPr>
                <w:rFonts w:cs="Arial"/>
                <w:szCs w:val="18"/>
              </w:rPr>
              <w:t>/K/L/M</w:t>
            </w:r>
          </w:p>
          <w:p w14:paraId="5CB12749"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rPr>
              <w:t>/G/H/I</w:t>
            </w:r>
          </w:p>
          <w:p w14:paraId="133CFC7B"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/G/H/I/J</w:t>
            </w:r>
            <w:r>
              <w:rPr>
                <w:rFonts w:cs="Arial"/>
                <w:szCs w:val="18"/>
              </w:rPr>
              <w:t>/K/L/M</w:t>
            </w:r>
          </w:p>
        </w:tc>
        <w:tc>
          <w:tcPr>
            <w:tcW w:w="1213" w:type="dxa"/>
            <w:tcBorders>
              <w:top w:val="single" w:sz="4" w:space="0" w:color="auto"/>
              <w:left w:val="single" w:sz="4" w:space="0" w:color="auto"/>
              <w:bottom w:val="nil"/>
              <w:right w:val="single" w:sz="4" w:space="0" w:color="auto"/>
            </w:tcBorders>
            <w:vAlign w:val="center"/>
          </w:tcPr>
          <w:p w14:paraId="25AEAFC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99B69B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A33A9AA"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1C38602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F757F4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9A10CE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0278DDA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1DBFA1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F15A3C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4E6C8B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CDC31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5C1F3B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1CAE98D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129DA7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DAE5B0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DC185B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4AF4F6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486E9DB"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06C6478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FB3F9F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368A2BD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8AEC921"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434964D" w14:textId="77777777" w:rsidR="006A4D95" w:rsidRPr="00BD5810" w:rsidRDefault="006A4D95" w:rsidP="002B08D6">
            <w:pPr>
              <w:pStyle w:val="TAC"/>
            </w:pPr>
            <w:r w:rsidRPr="00BD5810">
              <w:lastRenderedPageBreak/>
              <w:t>CA_n78A-n79A-n257A-n259A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6076DE83" w14:textId="77777777" w:rsidR="006A4D95" w:rsidRPr="00BD5810" w:rsidRDefault="006A4D95" w:rsidP="002B08D6">
            <w:pPr>
              <w:pStyle w:val="TAC"/>
              <w:rPr>
                <w:lang w:eastAsia="zh-CN"/>
              </w:rPr>
            </w:pPr>
            <w:r w:rsidRPr="00BD5810">
              <w:rPr>
                <w:lang w:eastAsia="zh-CN"/>
              </w:rPr>
              <w:t>CA_n78A-n79A</w:t>
            </w:r>
          </w:p>
          <w:p w14:paraId="4B433FED" w14:textId="77777777" w:rsidR="006A4D95" w:rsidRPr="00BD5810" w:rsidRDefault="006A4D95" w:rsidP="002B08D6">
            <w:pPr>
              <w:pStyle w:val="TAC"/>
              <w:rPr>
                <w:lang w:eastAsia="zh-CN"/>
              </w:rPr>
            </w:pPr>
            <w:r w:rsidRPr="00BD5810">
              <w:rPr>
                <w:lang w:eastAsia="zh-CN"/>
              </w:rPr>
              <w:t>CA_n78A-n257A</w:t>
            </w:r>
          </w:p>
          <w:p w14:paraId="6DF835FF" w14:textId="77777777" w:rsidR="006A4D95" w:rsidRPr="00BD5810" w:rsidRDefault="006A4D95" w:rsidP="002B08D6">
            <w:pPr>
              <w:pStyle w:val="TAC"/>
              <w:rPr>
                <w:lang w:eastAsia="zh-CN"/>
              </w:rPr>
            </w:pPr>
            <w:r w:rsidRPr="00BD5810">
              <w:rPr>
                <w:lang w:eastAsia="zh-CN"/>
              </w:rPr>
              <w:t>CA_n78A-n259A</w:t>
            </w:r>
          </w:p>
          <w:p w14:paraId="663C5BBD" w14:textId="77777777" w:rsidR="006A4D95" w:rsidRPr="00BD5810" w:rsidRDefault="006A4D95" w:rsidP="002B08D6">
            <w:pPr>
              <w:pStyle w:val="TAC"/>
              <w:rPr>
                <w:lang w:eastAsia="zh-CN"/>
              </w:rPr>
            </w:pPr>
            <w:r w:rsidRPr="00BD5810">
              <w:rPr>
                <w:lang w:eastAsia="zh-CN"/>
              </w:rPr>
              <w:t>CA_n79A-n257A</w:t>
            </w:r>
          </w:p>
          <w:p w14:paraId="34985547" w14:textId="77777777" w:rsidR="006A4D95" w:rsidRPr="00BD5810" w:rsidRDefault="006A4D95" w:rsidP="002B08D6">
            <w:pPr>
              <w:pStyle w:val="TAC"/>
            </w:pPr>
            <w:r w:rsidRPr="00BD5810">
              <w:rPr>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530C42AF"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8670EC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4AE2ADA"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708DCC7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466F253" w14:textId="77777777" w:rsidR="006A4D95" w:rsidRPr="00BD5810" w:rsidRDefault="006A4D95" w:rsidP="002B08D6">
            <w:pPr>
              <w:pStyle w:val="TAC"/>
            </w:pPr>
          </w:p>
        </w:tc>
        <w:tc>
          <w:tcPr>
            <w:tcW w:w="2498" w:type="dxa"/>
            <w:tcBorders>
              <w:top w:val="nil"/>
              <w:left w:val="single" w:sz="4" w:space="0" w:color="auto"/>
              <w:bottom w:val="nil"/>
              <w:right w:val="single" w:sz="4" w:space="0" w:color="auto"/>
            </w:tcBorders>
            <w:shd w:val="clear" w:color="auto" w:fill="auto"/>
            <w:vAlign w:val="center"/>
          </w:tcPr>
          <w:p w14:paraId="4C6B0CE1" w14:textId="77777777" w:rsidR="006A4D95" w:rsidRPr="00BD5810" w:rsidRDefault="006A4D95" w:rsidP="002B08D6">
            <w:pPr>
              <w:pStyle w:val="TAC"/>
            </w:pPr>
          </w:p>
        </w:tc>
        <w:tc>
          <w:tcPr>
            <w:tcW w:w="1213" w:type="dxa"/>
            <w:tcBorders>
              <w:top w:val="single" w:sz="4" w:space="0" w:color="auto"/>
              <w:left w:val="single" w:sz="4" w:space="0" w:color="auto"/>
              <w:bottom w:val="single" w:sz="4" w:space="0" w:color="auto"/>
              <w:right w:val="single" w:sz="4" w:space="0" w:color="auto"/>
            </w:tcBorders>
            <w:vAlign w:val="center"/>
          </w:tcPr>
          <w:p w14:paraId="41D9EC7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050FA6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DA225B8"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9123AC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AE931FF" w14:textId="77777777" w:rsidR="006A4D95" w:rsidRPr="00BD5810" w:rsidRDefault="006A4D95" w:rsidP="002B08D6">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F2FAB6D" w14:textId="77777777" w:rsidR="006A4D95" w:rsidRPr="00BD5810" w:rsidRDefault="006A4D95" w:rsidP="002B08D6">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D0396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93634B4"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4F90978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0355E8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B670172" w14:textId="77777777" w:rsidR="006A4D95" w:rsidRPr="00BD5810" w:rsidRDefault="006A4D95" w:rsidP="002B08D6">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9AF6222" w14:textId="77777777" w:rsidR="006A4D95" w:rsidRPr="00BD5810" w:rsidRDefault="006A4D95" w:rsidP="002B08D6">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54858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D9330F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62CAFC1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9FDCD68"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A7799DD"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195677B3"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w:t>
            </w:r>
          </w:p>
          <w:p w14:paraId="253ABB49"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92FAE45"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153D633D"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6F14CA4A"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0BA15C64" w14:textId="77777777" w:rsidR="006A4D95" w:rsidRPr="00642518" w:rsidRDefault="006A4D95" w:rsidP="002B08D6">
            <w:pPr>
              <w:pStyle w:val="TAL"/>
              <w:jc w:val="center"/>
              <w:rPr>
                <w:rFonts w:cs="Arial"/>
                <w:szCs w:val="18"/>
              </w:rPr>
            </w:pPr>
            <w:r w:rsidRPr="00227452">
              <w:rPr>
                <w:rFonts w:cs="Arial"/>
                <w:szCs w:val="18"/>
                <w:lang w:eastAsia="zh-CN"/>
              </w:rPr>
              <w:t>CA_n79A-n2</w:t>
            </w:r>
            <w:r>
              <w:rPr>
                <w:rFonts w:cs="Arial"/>
                <w:szCs w:val="18"/>
                <w:lang w:eastAsia="zh-CN"/>
              </w:rPr>
              <w:t>5</w:t>
            </w:r>
            <w:r w:rsidRPr="00227452">
              <w:rPr>
                <w:rFonts w:cs="Arial"/>
                <w:szCs w:val="18"/>
                <w:lang w:eastAsia="zh-CN"/>
              </w:rPr>
              <w:t>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48622432"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813710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CE3CB5F"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C206DA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8BDFD13"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A2AA2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6580D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30D860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8DCDD3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D7D46F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1BD9F0"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84BB7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18473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F71601A"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0B808BB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B29787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A178CBB"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47E9B1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1124F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4C4D10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3D92FE10"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3EAF1C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0FF401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2B4AFB3D"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w:t>
            </w:r>
          </w:p>
          <w:p w14:paraId="76952C2C"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3CC8C18"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69275526"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24FA8A3E"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3A963488"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2F6A0E3D"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2B102E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BC9B329"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98BAE8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74B315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B1D29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E7E256"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4E2D90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DACCEF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0ECF73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EB2FC4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85397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F94B0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EBF9D51"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6802DD3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990833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DD6002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5D1CBD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84C20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C13793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421E903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B07A19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8060BDA"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0B017940"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w:t>
            </w:r>
          </w:p>
          <w:p w14:paraId="52953190"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09B4CA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20D9BA94"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5BD793E9"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78522ACE"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034126E3"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57D844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B490311"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2357B71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ECE951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63A639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0BF96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B6B414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CB4135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364180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716F0B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1ECCF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AA0A0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4508B42"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00FB4A7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E62A13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1FBE21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71CC40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99F5C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E76789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71FDBDA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1A0AB95"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8CF8F21"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6DB297CA"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w:t>
            </w:r>
          </w:p>
          <w:p w14:paraId="77760010"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4ED645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22303C0C"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w:t>
            </w:r>
          </w:p>
          <w:p w14:paraId="2F7C604B"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5186DF1B"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w:t>
            </w:r>
          </w:p>
        </w:tc>
        <w:tc>
          <w:tcPr>
            <w:tcW w:w="1213" w:type="dxa"/>
            <w:tcBorders>
              <w:top w:val="single" w:sz="4" w:space="0" w:color="auto"/>
              <w:left w:val="single" w:sz="4" w:space="0" w:color="auto"/>
              <w:bottom w:val="single" w:sz="4" w:space="0" w:color="auto"/>
              <w:right w:val="single" w:sz="4" w:space="0" w:color="auto"/>
            </w:tcBorders>
            <w:vAlign w:val="center"/>
          </w:tcPr>
          <w:p w14:paraId="3E2A020C"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C9D6E2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E96FE24"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2768263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E33A6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43B7D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F07ED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43F89E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49A1D7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6BEAD7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18E94E5"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F306A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524ED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BA76DB7"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2128D6A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71A720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C1172F0"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47350A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EB07D6"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1989AC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36766556"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DA689C3"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C964672" w14:textId="77777777" w:rsidR="006A4D95" w:rsidRPr="00642518" w:rsidRDefault="006A4D95" w:rsidP="002B08D6">
            <w:pPr>
              <w:keepNext/>
              <w:keepLines/>
              <w:spacing w:after="0"/>
              <w:jc w:val="center"/>
              <w:rPr>
                <w:rFonts w:ascii="Arial" w:hAnsi="Arial" w:cs="Arial"/>
                <w:sz w:val="18"/>
                <w:szCs w:val="18"/>
              </w:rPr>
            </w:pPr>
            <w:r>
              <w:rPr>
                <w:rFonts w:ascii="Arial" w:hAnsi="Arial" w:cs="Arial"/>
                <w:sz w:val="18"/>
                <w:szCs w:val="18"/>
              </w:rPr>
              <w:t>CA_n78A-n79A-n257A-n259</w:t>
            </w:r>
            <w:r w:rsidRPr="00AA1017">
              <w:rPr>
                <w:rFonts w:ascii="Arial" w:hAnsi="Arial" w:cs="Arial"/>
                <w:sz w:val="18"/>
                <w:szCs w:val="18"/>
              </w:rPr>
              <w:t>K</w:t>
            </w:r>
          </w:p>
        </w:tc>
        <w:tc>
          <w:tcPr>
            <w:tcW w:w="2498" w:type="dxa"/>
            <w:tcBorders>
              <w:top w:val="single" w:sz="4" w:space="0" w:color="auto"/>
              <w:left w:val="single" w:sz="4" w:space="0" w:color="auto"/>
              <w:bottom w:val="nil"/>
              <w:right w:val="single" w:sz="4" w:space="0" w:color="auto"/>
            </w:tcBorders>
            <w:shd w:val="clear" w:color="auto" w:fill="auto"/>
            <w:vAlign w:val="center"/>
          </w:tcPr>
          <w:p w14:paraId="3C1968A5"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w:t>
            </w:r>
          </w:p>
          <w:p w14:paraId="35D044A1"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1E5A14B"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16974B1"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/J/K</w:t>
            </w:r>
          </w:p>
          <w:p w14:paraId="35AE77DA"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0138BFF7"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/J/K</w:t>
            </w:r>
          </w:p>
        </w:tc>
        <w:tc>
          <w:tcPr>
            <w:tcW w:w="1213" w:type="dxa"/>
            <w:tcBorders>
              <w:top w:val="single" w:sz="4" w:space="0" w:color="auto"/>
              <w:left w:val="single" w:sz="4" w:space="0" w:color="auto"/>
              <w:bottom w:val="single" w:sz="4" w:space="0" w:color="auto"/>
              <w:right w:val="single" w:sz="4" w:space="0" w:color="auto"/>
            </w:tcBorders>
            <w:vAlign w:val="center"/>
          </w:tcPr>
          <w:p w14:paraId="79290B11"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69A8F0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26EBF1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2FC546A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8FFC99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E5983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0C970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40B7BE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79C3C6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44151D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E355B33"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F8932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3176D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AA9CB42"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0EE78E0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40745D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8EDFCD3"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D09025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AACB3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C421AF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2F11AC2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B1A27F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610115E"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21771413"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G/H/I/J/K/L</w:t>
            </w:r>
          </w:p>
          <w:p w14:paraId="7049D6F8"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BC8DF87"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44342C90"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/J/K/L</w:t>
            </w:r>
          </w:p>
          <w:p w14:paraId="209E6715"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77E55124"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/J/K/L</w:t>
            </w:r>
          </w:p>
        </w:tc>
        <w:tc>
          <w:tcPr>
            <w:tcW w:w="1213" w:type="dxa"/>
            <w:tcBorders>
              <w:top w:val="single" w:sz="4" w:space="0" w:color="auto"/>
              <w:left w:val="single" w:sz="4" w:space="0" w:color="auto"/>
              <w:bottom w:val="single" w:sz="4" w:space="0" w:color="auto"/>
              <w:right w:val="single" w:sz="4" w:space="0" w:color="auto"/>
            </w:tcBorders>
            <w:vAlign w:val="center"/>
          </w:tcPr>
          <w:p w14:paraId="3366BAFB"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71FEE0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EFC2B6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3A69CE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57B4FC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B119A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310B2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B84E26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3EF6FF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5266E5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DD819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C2330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2BBEC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343879B"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40B61A9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2C1413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64D46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D346AF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EF8B53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64CC1E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19B7298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70E330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AEFA9A7"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074C613C" w14:textId="77777777" w:rsidR="006A4D95" w:rsidRPr="00227452" w:rsidRDefault="006A4D95" w:rsidP="002B08D6">
            <w:pPr>
              <w:pStyle w:val="TAC"/>
              <w:rPr>
                <w:rFonts w:cs="Arial"/>
                <w:szCs w:val="18"/>
                <w:lang w:eastAsia="zh-CN"/>
              </w:rPr>
            </w:pPr>
            <w:r w:rsidRPr="00227452">
              <w:rPr>
                <w:rFonts w:cs="Arial"/>
                <w:szCs w:val="18"/>
              </w:rPr>
              <w:t>CA_n259</w:t>
            </w:r>
            <w:r>
              <w:rPr>
                <w:rFonts w:cs="Arial"/>
                <w:szCs w:val="18"/>
              </w:rPr>
              <w:t>G/H/I/J/K/L/M</w:t>
            </w:r>
          </w:p>
          <w:p w14:paraId="183AEE20"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7CE055D"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25B07C0E"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/J/K/L/M</w:t>
            </w:r>
          </w:p>
          <w:p w14:paraId="7E93F28F"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p>
          <w:p w14:paraId="0CCD511D" w14:textId="77777777" w:rsidR="006A4D95" w:rsidRPr="00642518" w:rsidRDefault="006A4D95" w:rsidP="002B08D6">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/J/K/L/M</w:t>
            </w:r>
          </w:p>
        </w:tc>
        <w:tc>
          <w:tcPr>
            <w:tcW w:w="1213" w:type="dxa"/>
            <w:tcBorders>
              <w:top w:val="single" w:sz="4" w:space="0" w:color="auto"/>
              <w:left w:val="single" w:sz="4" w:space="0" w:color="auto"/>
              <w:bottom w:val="single" w:sz="4" w:space="0" w:color="auto"/>
              <w:right w:val="single" w:sz="4" w:space="0" w:color="auto"/>
            </w:tcBorders>
            <w:vAlign w:val="center"/>
          </w:tcPr>
          <w:p w14:paraId="3BAD6E12"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7648CA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7746331"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7EB2ACB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6C97B4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8B087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CFB2F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51268E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E4E58D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A898F78"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7997B7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22760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1780D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7B61005" w14:textId="77777777" w:rsidR="006A4D95" w:rsidRPr="00227452" w:rsidRDefault="006A4D95" w:rsidP="002B08D6">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0E9162D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99A5F3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51E5B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2E7099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675A0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BF530D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485F430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6FD865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243C9BB" w14:textId="77777777" w:rsidR="006A4D95" w:rsidRPr="00BD5810" w:rsidRDefault="006A4D95" w:rsidP="002B08D6">
            <w:pPr>
              <w:keepNext/>
              <w:keepLines/>
              <w:spacing w:after="0"/>
              <w:jc w:val="center"/>
              <w:rPr>
                <w:rFonts w:ascii="Arial" w:hAnsi="Arial" w:cs="Arial"/>
                <w:sz w:val="18"/>
                <w:szCs w:val="18"/>
              </w:rPr>
            </w:pPr>
            <w:r w:rsidRPr="00BD5810">
              <w:rPr>
                <w:rFonts w:ascii="Arial" w:hAnsi="Arial" w:cs="Arial"/>
                <w:sz w:val="18"/>
                <w:szCs w:val="18"/>
              </w:rPr>
              <w:t>CA_n78A-n79A-n257G-n259A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D9EAB00" w14:textId="77777777" w:rsidR="006A4D95" w:rsidRPr="00BD5810" w:rsidRDefault="006A4D95" w:rsidP="002B08D6">
            <w:pPr>
              <w:pStyle w:val="TAC"/>
              <w:rPr>
                <w:rFonts w:cs="Arial"/>
                <w:szCs w:val="18"/>
                <w:lang w:eastAsia="zh-CN"/>
              </w:rPr>
            </w:pPr>
            <w:r w:rsidRPr="00BD5810">
              <w:rPr>
                <w:rFonts w:cs="Arial"/>
                <w:szCs w:val="18"/>
              </w:rPr>
              <w:t>CA_n257G</w:t>
            </w:r>
          </w:p>
          <w:p w14:paraId="4B131550" w14:textId="77777777" w:rsidR="006A4D95" w:rsidRPr="00BD5810" w:rsidRDefault="006A4D95" w:rsidP="002B08D6">
            <w:pPr>
              <w:pStyle w:val="TAL"/>
              <w:jc w:val="center"/>
              <w:rPr>
                <w:rFonts w:cs="Arial"/>
                <w:szCs w:val="18"/>
                <w:lang w:eastAsia="zh-CN"/>
              </w:rPr>
            </w:pPr>
            <w:r w:rsidRPr="00BD5810">
              <w:rPr>
                <w:rFonts w:cs="Arial"/>
                <w:szCs w:val="18"/>
                <w:lang w:eastAsia="zh-CN"/>
              </w:rPr>
              <w:t>CA_n78A-n79A</w:t>
            </w:r>
          </w:p>
          <w:p w14:paraId="362587A3" w14:textId="77777777" w:rsidR="006A4D95" w:rsidRPr="00BD5810" w:rsidRDefault="006A4D95" w:rsidP="002B08D6">
            <w:pPr>
              <w:pStyle w:val="TAL"/>
              <w:jc w:val="center"/>
              <w:rPr>
                <w:rFonts w:cs="Arial"/>
                <w:szCs w:val="18"/>
                <w:lang w:eastAsia="zh-CN"/>
              </w:rPr>
            </w:pPr>
            <w:r w:rsidRPr="00BD5810">
              <w:rPr>
                <w:rFonts w:cs="Arial"/>
                <w:szCs w:val="18"/>
                <w:lang w:eastAsia="zh-CN"/>
              </w:rPr>
              <w:t>CA_n78A-n257A</w:t>
            </w:r>
            <w:r>
              <w:rPr>
                <w:rFonts w:cs="Arial"/>
                <w:szCs w:val="18"/>
                <w:lang w:eastAsia="zh-CN"/>
              </w:rPr>
              <w:t>/G</w:t>
            </w:r>
          </w:p>
          <w:p w14:paraId="58D14F6E" w14:textId="77777777" w:rsidR="006A4D95" w:rsidRPr="00BD5810" w:rsidRDefault="006A4D95" w:rsidP="002B08D6">
            <w:pPr>
              <w:pStyle w:val="TAL"/>
              <w:jc w:val="center"/>
              <w:rPr>
                <w:rFonts w:cs="Arial"/>
                <w:szCs w:val="18"/>
                <w:lang w:eastAsia="zh-CN"/>
              </w:rPr>
            </w:pPr>
            <w:r w:rsidRPr="00BD5810">
              <w:rPr>
                <w:rFonts w:cs="Arial"/>
                <w:szCs w:val="18"/>
                <w:lang w:eastAsia="zh-CN"/>
              </w:rPr>
              <w:t>CA_n78A-n259A</w:t>
            </w:r>
          </w:p>
          <w:p w14:paraId="70E11948" w14:textId="77777777" w:rsidR="006A4D95" w:rsidRPr="00BD5810" w:rsidRDefault="006A4D95" w:rsidP="002B08D6">
            <w:pPr>
              <w:pStyle w:val="TAL"/>
              <w:jc w:val="center"/>
              <w:rPr>
                <w:rFonts w:cs="Arial"/>
                <w:szCs w:val="18"/>
                <w:lang w:eastAsia="zh-CN"/>
              </w:rPr>
            </w:pPr>
            <w:r w:rsidRPr="00BD5810">
              <w:rPr>
                <w:rFonts w:cs="Arial"/>
                <w:szCs w:val="18"/>
                <w:lang w:eastAsia="zh-CN"/>
              </w:rPr>
              <w:t>CA_n79A-n257A</w:t>
            </w:r>
            <w:r>
              <w:rPr>
                <w:rFonts w:cs="Arial"/>
                <w:szCs w:val="18"/>
                <w:lang w:eastAsia="zh-CN"/>
              </w:rPr>
              <w:t>/G</w:t>
            </w:r>
          </w:p>
          <w:p w14:paraId="0693D5B2" w14:textId="77777777" w:rsidR="006A4D95" w:rsidRPr="00BD5810" w:rsidRDefault="006A4D95" w:rsidP="002B08D6">
            <w:pPr>
              <w:keepNext/>
              <w:keepLines/>
              <w:spacing w:after="0"/>
              <w:jc w:val="center"/>
              <w:rPr>
                <w:rFonts w:ascii="Arial" w:hAnsi="Arial" w:cs="Arial"/>
                <w:sz w:val="18"/>
                <w:szCs w:val="18"/>
              </w:rPr>
            </w:pPr>
            <w:r w:rsidRPr="00BD5810">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7079CEED"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C043BF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97CE22D"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6BE5549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71818C4" w14:textId="77777777" w:rsidR="006A4D95" w:rsidRPr="00BD5810"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7AEA86" w14:textId="77777777" w:rsidR="006A4D95" w:rsidRPr="00BD5810"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83EFE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097F10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006472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210567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7EA7ECA" w14:textId="77777777" w:rsidR="006A4D95" w:rsidRPr="00BD5810"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A0F0118" w14:textId="77777777" w:rsidR="006A4D95" w:rsidRPr="00BD5810"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A9DD46"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B9A7AF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206BC92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FC9C08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7D33FF9" w14:textId="77777777" w:rsidR="006A4D95" w:rsidRPr="00BD5810"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E49F444" w14:textId="77777777" w:rsidR="006A4D95" w:rsidRPr="00BD5810"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2CD97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19FF21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10163A5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0B13EE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9EAC99D"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7F456113" w14:textId="77777777" w:rsidR="006A4D95" w:rsidRPr="00227452" w:rsidRDefault="006A4D95" w:rsidP="002B08D6">
            <w:pPr>
              <w:pStyle w:val="TAC"/>
              <w:rPr>
                <w:rFonts w:cs="Arial"/>
                <w:szCs w:val="18"/>
              </w:rPr>
            </w:pPr>
            <w:r w:rsidRPr="00227452">
              <w:rPr>
                <w:rFonts w:cs="Arial"/>
                <w:szCs w:val="18"/>
              </w:rPr>
              <w:t>CA_n257G</w:t>
            </w:r>
          </w:p>
          <w:p w14:paraId="23AA1C53" w14:textId="77777777" w:rsidR="006A4D95" w:rsidRPr="00227452" w:rsidRDefault="006A4D95" w:rsidP="002B08D6">
            <w:pPr>
              <w:pStyle w:val="TAC"/>
              <w:rPr>
                <w:rFonts w:cs="Arial"/>
                <w:szCs w:val="18"/>
                <w:lang w:eastAsia="zh-CN"/>
              </w:rPr>
            </w:pPr>
            <w:r w:rsidRPr="00227452">
              <w:rPr>
                <w:rFonts w:cs="Arial"/>
                <w:szCs w:val="18"/>
              </w:rPr>
              <w:t>CA_n259G</w:t>
            </w:r>
          </w:p>
          <w:p w14:paraId="500D70E5"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EB0EBBE"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545096BD"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32B3ABC6"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31D19FF9"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51F2F384"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074E38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F4A4E7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336A4CF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AC7715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05525C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96013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EB9FD0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02D42D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9F858F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018245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936A0FB"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CA775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550A98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628596D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548C58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7792784"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DEDA02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25267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C42B06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45771AB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B916926"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3CDDCB3"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1B989C04" w14:textId="77777777" w:rsidR="006A4D95" w:rsidRPr="00227452" w:rsidRDefault="006A4D95" w:rsidP="002B08D6">
            <w:pPr>
              <w:pStyle w:val="TAC"/>
              <w:rPr>
                <w:rFonts w:cs="Arial"/>
                <w:szCs w:val="18"/>
              </w:rPr>
            </w:pPr>
            <w:r w:rsidRPr="00227452">
              <w:rPr>
                <w:rFonts w:cs="Arial"/>
                <w:szCs w:val="18"/>
              </w:rPr>
              <w:t>CA_n257G</w:t>
            </w:r>
          </w:p>
          <w:p w14:paraId="48A608E3"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w:t>
            </w:r>
          </w:p>
          <w:p w14:paraId="24AFD897"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914D075"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7E8DC36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1F8F7C9A"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5EABDC69"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02339864"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069EB8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A7E550B"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078185A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47BD50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A97CD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26F62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3BE434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52715F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CFC836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EF1665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EF9EB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CA902D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ADFA21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405A22F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27CB1D0"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E49AAD5"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B2B91DB"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876EA6"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3ACCC5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37271C7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F263A3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4BE6090"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068B52A7" w14:textId="77777777" w:rsidR="006A4D95" w:rsidRPr="00227452" w:rsidRDefault="006A4D95" w:rsidP="002B08D6">
            <w:pPr>
              <w:pStyle w:val="TAC"/>
              <w:rPr>
                <w:rFonts w:cs="Arial"/>
                <w:szCs w:val="18"/>
              </w:rPr>
            </w:pPr>
            <w:r w:rsidRPr="00227452">
              <w:rPr>
                <w:rFonts w:cs="Arial"/>
                <w:szCs w:val="18"/>
              </w:rPr>
              <w:t>CA_n257G</w:t>
            </w:r>
          </w:p>
          <w:p w14:paraId="29EE7815"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w:t>
            </w:r>
          </w:p>
          <w:p w14:paraId="3C8185E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FFC0687"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129347AE"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3731A17F"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060D6353"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4AA826FE"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FECAED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5FB923F"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0558CEB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93A30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E1F79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E54B75"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48C7FE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D14785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A40925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AFFE02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48356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35917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819CB3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0968A3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88C67E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3B800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7AA8EA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2E73A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21839A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2668AB9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CEC090F"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D7AAF6E"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46A8F6BD" w14:textId="77777777" w:rsidR="006A4D95" w:rsidRPr="00227452" w:rsidRDefault="006A4D95" w:rsidP="002B08D6">
            <w:pPr>
              <w:pStyle w:val="TAC"/>
              <w:rPr>
                <w:rFonts w:cs="Arial"/>
                <w:szCs w:val="18"/>
              </w:rPr>
            </w:pPr>
            <w:r w:rsidRPr="00227452">
              <w:rPr>
                <w:rFonts w:cs="Arial"/>
                <w:szCs w:val="18"/>
              </w:rPr>
              <w:t>CA_n257G</w:t>
            </w:r>
          </w:p>
          <w:p w14:paraId="5B0E7A17"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/H/I/J</w:t>
            </w:r>
          </w:p>
          <w:p w14:paraId="556E9E7E"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FC33552"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4EE153B2"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w:t>
            </w:r>
          </w:p>
          <w:p w14:paraId="3554A364"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0B0CF0FF"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0A862CEC"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8761BB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6134933"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0DC8DE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2474F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FA9078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924B9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16AA44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32C985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DD3729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3CCA6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2CE7E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CA05C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94D64B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791E6346"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78011BC"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3E0A004"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B678F0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E69D4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02CFE1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091BB87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DF7C077"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73519B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2B29233B" w14:textId="77777777" w:rsidR="006A4D95" w:rsidRPr="00227452" w:rsidRDefault="006A4D95" w:rsidP="002B08D6">
            <w:pPr>
              <w:pStyle w:val="TAC"/>
              <w:rPr>
                <w:rFonts w:cs="Arial"/>
                <w:szCs w:val="18"/>
              </w:rPr>
            </w:pPr>
            <w:r w:rsidRPr="00227452">
              <w:rPr>
                <w:rFonts w:cs="Arial"/>
                <w:szCs w:val="18"/>
              </w:rPr>
              <w:t>CA_n257G</w:t>
            </w:r>
          </w:p>
          <w:p w14:paraId="6439516B"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/H/I/J/K</w:t>
            </w:r>
          </w:p>
          <w:p w14:paraId="05F55E8D"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138F12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7089671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w:t>
            </w:r>
          </w:p>
          <w:p w14:paraId="6246024D"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32D32F7F"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6AD1E7B6"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1B32363"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061409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6C6CAF8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49F666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27663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8910B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1521F6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68CA39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192158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0966F1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307CE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338E1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DDE033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92DEAB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2D5DF7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C505B24"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C56D6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024BC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922D35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7812586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CD35DA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1EB1B92"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038D7833" w14:textId="77777777" w:rsidR="006A4D95" w:rsidRPr="00227452" w:rsidRDefault="006A4D95" w:rsidP="002B08D6">
            <w:pPr>
              <w:pStyle w:val="TAC"/>
              <w:rPr>
                <w:rFonts w:cs="Arial"/>
                <w:szCs w:val="18"/>
              </w:rPr>
            </w:pPr>
            <w:r w:rsidRPr="00227452">
              <w:rPr>
                <w:rFonts w:cs="Arial"/>
                <w:szCs w:val="18"/>
              </w:rPr>
              <w:t>CA_n257G</w:t>
            </w:r>
          </w:p>
          <w:p w14:paraId="6548ECEE"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/H/I/J/K/L</w:t>
            </w:r>
          </w:p>
          <w:p w14:paraId="39B64D57"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1C1C525"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21B4DB4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w:t>
            </w:r>
          </w:p>
          <w:p w14:paraId="324E2863"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7B702AC3"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19258203"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EF97AA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3E2BF57"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420F192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3BD6CF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50B407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B5CAA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82D7C2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400E99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14582E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843F2C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1C6D7A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4BDD1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D6D706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1A7E1056"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063790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2BB41E4"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4DB926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8B892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21A597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17E6129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E8AE912"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326E367"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75EEA295" w14:textId="77777777" w:rsidR="006A4D95" w:rsidRDefault="006A4D95" w:rsidP="002B08D6">
            <w:pPr>
              <w:pStyle w:val="TAC"/>
              <w:rPr>
                <w:rFonts w:cs="Arial"/>
                <w:szCs w:val="18"/>
              </w:rPr>
            </w:pPr>
            <w:r w:rsidRPr="00227452">
              <w:rPr>
                <w:rFonts w:cs="Arial"/>
                <w:szCs w:val="18"/>
              </w:rPr>
              <w:t>CA_n257G</w:t>
            </w:r>
          </w:p>
          <w:p w14:paraId="5EE028DC"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/H/I/J/K/L/M</w:t>
            </w:r>
          </w:p>
          <w:p w14:paraId="588C6E24"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E6A3C56"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6C99803D"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/G/H/I/J/K/L/M</w:t>
            </w:r>
          </w:p>
          <w:p w14:paraId="57D98B8F"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4FCBE043"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5B675915"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6D1664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A4E727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0658180F"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21C3233"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BEC67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D17BE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A8B4C9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D0650D7"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D5634B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C9FA3A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56445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879AA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044366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13E9044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2E1E2A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3051C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BBE134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F6C91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78E1F1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324BD97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333848E"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EC1CEC7" w14:textId="77777777" w:rsidR="006A4D95" w:rsidRPr="00BD5810" w:rsidRDefault="006A4D95" w:rsidP="002B08D6">
            <w:pPr>
              <w:keepNext/>
              <w:keepLines/>
              <w:spacing w:after="0"/>
              <w:jc w:val="center"/>
              <w:rPr>
                <w:rFonts w:ascii="Arial" w:hAnsi="Arial" w:cs="Arial"/>
                <w:sz w:val="18"/>
                <w:szCs w:val="18"/>
              </w:rPr>
            </w:pPr>
            <w:r w:rsidRPr="00BD5810">
              <w:rPr>
                <w:rFonts w:ascii="Arial" w:hAnsi="Arial" w:cs="Arial"/>
                <w:sz w:val="18"/>
                <w:szCs w:val="18"/>
              </w:rPr>
              <w:t>CA_n78A-n79A-n257H-n259A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C269084" w14:textId="77777777" w:rsidR="006A4D95" w:rsidRPr="00BD5810" w:rsidRDefault="006A4D95" w:rsidP="002B08D6">
            <w:pPr>
              <w:pStyle w:val="TAC"/>
              <w:rPr>
                <w:rFonts w:cs="Arial"/>
                <w:szCs w:val="18"/>
              </w:rPr>
            </w:pPr>
            <w:r w:rsidRPr="00BD5810">
              <w:rPr>
                <w:rFonts w:cs="Arial"/>
                <w:szCs w:val="18"/>
              </w:rPr>
              <w:t>CA_n257G</w:t>
            </w:r>
            <w:r>
              <w:rPr>
                <w:rFonts w:cs="Arial"/>
                <w:szCs w:val="18"/>
              </w:rPr>
              <w:t>/H</w:t>
            </w:r>
          </w:p>
          <w:p w14:paraId="6E830B31" w14:textId="77777777" w:rsidR="006A4D95" w:rsidRPr="00BD5810" w:rsidRDefault="006A4D95" w:rsidP="002B08D6">
            <w:pPr>
              <w:pStyle w:val="TAL"/>
              <w:jc w:val="center"/>
              <w:rPr>
                <w:rFonts w:cs="Arial"/>
                <w:szCs w:val="18"/>
                <w:lang w:eastAsia="zh-CN"/>
              </w:rPr>
            </w:pPr>
            <w:r w:rsidRPr="00BD5810">
              <w:rPr>
                <w:rFonts w:cs="Arial"/>
                <w:szCs w:val="18"/>
                <w:lang w:eastAsia="zh-CN"/>
              </w:rPr>
              <w:t>CA_n78A-n79A</w:t>
            </w:r>
          </w:p>
          <w:p w14:paraId="34513EBA" w14:textId="77777777" w:rsidR="006A4D95" w:rsidRPr="00BD5810" w:rsidRDefault="006A4D95" w:rsidP="002B08D6">
            <w:pPr>
              <w:pStyle w:val="TAL"/>
              <w:jc w:val="center"/>
              <w:rPr>
                <w:rFonts w:cs="Arial"/>
                <w:szCs w:val="18"/>
                <w:lang w:eastAsia="zh-CN"/>
              </w:rPr>
            </w:pPr>
            <w:r w:rsidRPr="00BD5810">
              <w:rPr>
                <w:rFonts w:cs="Arial"/>
                <w:szCs w:val="18"/>
                <w:lang w:eastAsia="zh-CN"/>
              </w:rPr>
              <w:t>CA_n78A-n257A</w:t>
            </w:r>
            <w:r>
              <w:rPr>
                <w:rFonts w:cs="Arial"/>
                <w:szCs w:val="18"/>
                <w:lang w:eastAsia="zh-CN"/>
              </w:rPr>
              <w:t>/G/H</w:t>
            </w:r>
          </w:p>
          <w:p w14:paraId="2BE03D03" w14:textId="77777777" w:rsidR="006A4D95" w:rsidRPr="00BD5810" w:rsidRDefault="006A4D95" w:rsidP="002B08D6">
            <w:pPr>
              <w:pStyle w:val="TAL"/>
              <w:jc w:val="center"/>
              <w:rPr>
                <w:rFonts w:cs="Arial"/>
                <w:szCs w:val="18"/>
                <w:lang w:eastAsia="zh-CN"/>
              </w:rPr>
            </w:pPr>
            <w:r w:rsidRPr="00BD5810">
              <w:rPr>
                <w:rFonts w:cs="Arial"/>
                <w:szCs w:val="18"/>
                <w:lang w:eastAsia="zh-CN"/>
              </w:rPr>
              <w:t>CA_n78A-n259A</w:t>
            </w:r>
          </w:p>
          <w:p w14:paraId="549174F4" w14:textId="77777777" w:rsidR="006A4D95" w:rsidRPr="00BD5810" w:rsidRDefault="006A4D95" w:rsidP="002B08D6">
            <w:pPr>
              <w:pStyle w:val="TAL"/>
              <w:jc w:val="center"/>
              <w:rPr>
                <w:rFonts w:cs="Arial"/>
                <w:szCs w:val="18"/>
                <w:lang w:eastAsia="zh-CN"/>
              </w:rPr>
            </w:pPr>
            <w:r w:rsidRPr="00BD5810">
              <w:rPr>
                <w:rFonts w:cs="Arial"/>
                <w:szCs w:val="18"/>
                <w:lang w:eastAsia="zh-CN"/>
              </w:rPr>
              <w:t>CA_n79A-n257A</w:t>
            </w:r>
            <w:r>
              <w:rPr>
                <w:rFonts w:cs="Arial"/>
                <w:szCs w:val="18"/>
                <w:lang w:eastAsia="zh-CN"/>
              </w:rPr>
              <w:t>/G/H</w:t>
            </w:r>
          </w:p>
          <w:p w14:paraId="6B409ED0" w14:textId="77777777" w:rsidR="006A4D95" w:rsidRPr="00BD5810" w:rsidRDefault="006A4D95" w:rsidP="002B08D6">
            <w:pPr>
              <w:keepNext/>
              <w:keepLines/>
              <w:spacing w:after="0"/>
              <w:jc w:val="center"/>
              <w:rPr>
                <w:rFonts w:ascii="Arial" w:hAnsi="Arial" w:cs="Arial"/>
                <w:sz w:val="18"/>
                <w:szCs w:val="18"/>
              </w:rPr>
            </w:pPr>
            <w:r w:rsidRPr="00BD5810">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29197A2A"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170669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01D6834"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65ADFB4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A712A7B" w14:textId="77777777" w:rsidR="006A4D95" w:rsidRPr="00BD5810"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27783ED" w14:textId="77777777" w:rsidR="006A4D95" w:rsidRPr="00BD5810"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0D13B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6BAD7D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8F7CE3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22197A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E8DA596" w14:textId="77777777" w:rsidR="006A4D95" w:rsidRPr="00BD5810"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B1660AD" w14:textId="77777777" w:rsidR="006A4D95" w:rsidRPr="00BD5810"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87D05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950B7C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78A7382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F0679A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DC445D4" w14:textId="77777777" w:rsidR="006A4D95" w:rsidRPr="00BD5810"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DB78D2B" w14:textId="77777777" w:rsidR="006A4D95" w:rsidRPr="00BD5810"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AF521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1EDCB7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5AA2B4F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813084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6759512"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07E49D1F"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686C6FF9" w14:textId="77777777" w:rsidR="006A4D95" w:rsidRPr="00227452" w:rsidRDefault="006A4D95" w:rsidP="002B08D6">
            <w:pPr>
              <w:pStyle w:val="TAC"/>
              <w:rPr>
                <w:rFonts w:cs="Arial"/>
                <w:szCs w:val="18"/>
                <w:lang w:eastAsia="zh-CN"/>
              </w:rPr>
            </w:pPr>
            <w:r w:rsidRPr="00227452">
              <w:rPr>
                <w:rFonts w:cs="Arial"/>
                <w:szCs w:val="18"/>
              </w:rPr>
              <w:t>CA_n259G</w:t>
            </w:r>
          </w:p>
          <w:p w14:paraId="231088C3"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C5B6A7E"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6A1152D1"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35A2FD1C"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48D4E533"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2A69C10D"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61FDC4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F5341DF"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300345C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D31D78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C2604F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98ACE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12CFBF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5CB36D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6023C0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8987FD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6D3CC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C2CC0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619376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06F399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96F39BD"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C5223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BBEA41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AA202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8A1816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36EDBCC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C21BE47"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B06EAA5"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73646D64"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6EC59108"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w:t>
            </w:r>
          </w:p>
          <w:p w14:paraId="2C59DBEA"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E566B2A"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2459E4DB"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27AD5AAF"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407CBD19"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0C6F338A"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118E53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31F202A"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46F3994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58D8D85"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27B1E8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4EFA8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8ED226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C4E67D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55C660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A4CD6C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D90FF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45ADD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62A5B9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2092EF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D22AAF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4C38E6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D3C1B75"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F616F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CDBFC2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7E65A97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9D9488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604DDA7"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3B84469"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1F252379"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w:t>
            </w:r>
          </w:p>
          <w:p w14:paraId="6ECE9CB1"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75E13F0"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3F2F8560"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1D1C8DA4"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6B729748"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262282AB"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4FBA7F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567CAB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7D31B64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FBFCEF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C73997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D466B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47562B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65886A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274A56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72A182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4ECAA7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556B0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5F7E1C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19D814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C972486"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F9635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D65C60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6BF26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C3FE79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7AA5255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EE22621"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D60E3F3"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4915AEC1"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5FDDF4E8"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/H/I/J</w:t>
            </w:r>
          </w:p>
          <w:p w14:paraId="61095D78"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F53A1BB"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0670544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w:t>
            </w:r>
          </w:p>
          <w:p w14:paraId="1E5F1838"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4130D4B1"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095C548F"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624A5A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6F3B7E2"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65A6777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4DD8F5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2D0BDCB"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0DEFA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AAF005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6AD691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BA0D2B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E41183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4A107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E66074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B31560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6EBD34D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C07FEB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3C1137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113C93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1B23C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F38C9E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70A7AF96"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D971C3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9C3514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2511DD72"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39693149"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/H/I/J/K</w:t>
            </w:r>
          </w:p>
          <w:p w14:paraId="13949351"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5E43D14"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6007FA03"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w:t>
            </w:r>
          </w:p>
          <w:p w14:paraId="2D0F2573"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391C76E2"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1409883B"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CBC07E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487821A"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14CF785B"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921BAE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E0CED3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F62083"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D4A3C3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3F623F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E46505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648ED8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6CE711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D69AF0"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C02B98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F93A5A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BC313A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8498DB"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BE8EA7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76C59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48647A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0E78CFA8"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1F233F0"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5D5F3A5"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4BF0ABBA"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6AF8CD8B"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/H/I/J/K/L</w:t>
            </w:r>
          </w:p>
          <w:p w14:paraId="65F23891"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871023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426FF01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w:t>
            </w:r>
          </w:p>
          <w:p w14:paraId="5B5BA8CE"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6667D4FA"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38627B79"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527A61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D1B0DEE"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6A28C17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BF34C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59D30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006CC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9592C7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D0A95F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83FD640"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92885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85151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8823D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5D410A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338FA1D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73720E3"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40B0A60"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699D66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C2D28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B129BB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03EBC6D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194D92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8F55996"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277AC761" w14:textId="77777777" w:rsidR="006A4D95" w:rsidRPr="00227452" w:rsidRDefault="006A4D95" w:rsidP="002B08D6">
            <w:pPr>
              <w:pStyle w:val="TAC"/>
              <w:rPr>
                <w:rFonts w:cs="Arial"/>
                <w:szCs w:val="18"/>
              </w:rPr>
            </w:pPr>
            <w:r w:rsidRPr="00227452">
              <w:rPr>
                <w:rFonts w:cs="Arial"/>
                <w:szCs w:val="18"/>
              </w:rPr>
              <w:t>CA_n257G</w:t>
            </w:r>
            <w:r>
              <w:rPr>
                <w:rFonts w:cs="Arial"/>
                <w:szCs w:val="18"/>
              </w:rPr>
              <w:t>/H</w:t>
            </w:r>
          </w:p>
          <w:p w14:paraId="2C3F9FB1" w14:textId="77777777" w:rsidR="006A4D95" w:rsidRPr="00227452" w:rsidRDefault="006A4D95" w:rsidP="002B08D6">
            <w:pPr>
              <w:pStyle w:val="TAC"/>
              <w:rPr>
                <w:rFonts w:cs="Arial"/>
                <w:szCs w:val="18"/>
                <w:lang w:eastAsia="zh-CN"/>
              </w:rPr>
            </w:pPr>
            <w:r w:rsidRPr="00227452">
              <w:rPr>
                <w:rFonts w:cs="Arial"/>
                <w:szCs w:val="18"/>
              </w:rPr>
              <w:t>CA_n259G</w:t>
            </w:r>
            <w:r>
              <w:rPr>
                <w:rFonts w:cs="Arial"/>
                <w:szCs w:val="18"/>
                <w:lang w:eastAsia="zh-CN"/>
              </w:rPr>
              <w:t>/H/I/J/K/L/M</w:t>
            </w:r>
          </w:p>
          <w:p w14:paraId="1FDE1FC5"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7759392"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64AB1B0F"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/G/H/I/J/K/L/M</w:t>
            </w:r>
          </w:p>
          <w:p w14:paraId="1339F22F"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310C9F7C"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4C4F2A8B"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41FEFD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83FC5D2"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448B9BD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5BEBD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F743B5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14C84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D541FA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F4E93D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6014F7A"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AE5778B"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27E87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0CDB7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64C48B6"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78E37D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B6823C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B52FEB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A03AFF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81801F"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51D21B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49A35E5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4F26A4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53144CA"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4E28B566"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0AC3F6DB"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AE1D925"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rPr>
              <w:t>/</w:t>
            </w:r>
            <w:r w:rsidRPr="00227452">
              <w:rPr>
                <w:rFonts w:cs="Arial"/>
                <w:szCs w:val="18"/>
              </w:rPr>
              <w:t>G</w:t>
            </w:r>
            <w:r>
              <w:rPr>
                <w:rFonts w:cs="Arial"/>
                <w:szCs w:val="18"/>
              </w:rPr>
              <w:t>/H/I</w:t>
            </w:r>
          </w:p>
          <w:p w14:paraId="65543303"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6A35DA5F"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w:t>
            </w:r>
            <w:r w:rsidRPr="00227452">
              <w:rPr>
                <w:rFonts w:cs="Arial"/>
                <w:szCs w:val="18"/>
              </w:rPr>
              <w:t>G</w:t>
            </w:r>
            <w:r>
              <w:rPr>
                <w:rFonts w:cs="Arial"/>
                <w:szCs w:val="18"/>
              </w:rPr>
              <w:t>/H/I</w:t>
            </w:r>
          </w:p>
          <w:p w14:paraId="2F075803"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47C83B57"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79940A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D536FB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4AEF79E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2E4A7C5"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051950"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A90FB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7CCD0D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774E7DB"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F9C5DA9"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02549D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18FC283"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25CE8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C7171C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725C8F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12870F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CC20EB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BC232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9E703B"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8445D14"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11B3935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7FD613B4"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782469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5BDBC62E"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194EC820" w14:textId="77777777" w:rsidR="006A4D95" w:rsidRPr="00227452" w:rsidRDefault="006A4D95" w:rsidP="002B08D6">
            <w:pPr>
              <w:pStyle w:val="TAL"/>
              <w:jc w:val="center"/>
              <w:rPr>
                <w:rFonts w:cs="Arial"/>
                <w:szCs w:val="18"/>
                <w:lang w:eastAsia="zh-CN"/>
              </w:rPr>
            </w:pPr>
            <w:r w:rsidRPr="00227452">
              <w:rPr>
                <w:rFonts w:cs="Arial"/>
                <w:szCs w:val="18"/>
              </w:rPr>
              <w:t>CA_n259G</w:t>
            </w:r>
          </w:p>
          <w:p w14:paraId="7E603F4D"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D695858"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5D6F0D0C"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0854607A"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2805D701"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0315FB10"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D4D430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811D99D"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5DBC873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2BEDF05"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F7E9BC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2A2C4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7F09E3D"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4F3883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C56A344"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49BDA1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09818A"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BB49E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10FC4D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24FE56D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41222A2"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2C238C7"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008F24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443CC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EDD7398"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30A8500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5ACDB24D"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6C78CC1"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306F6ACE"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3D613E7F" w14:textId="77777777" w:rsidR="006A4D95" w:rsidRPr="00227452" w:rsidRDefault="006A4D95" w:rsidP="002B08D6">
            <w:pPr>
              <w:pStyle w:val="TAL"/>
              <w:jc w:val="center"/>
              <w:rPr>
                <w:rFonts w:cs="Arial"/>
                <w:szCs w:val="18"/>
                <w:lang w:eastAsia="zh-CN"/>
              </w:rPr>
            </w:pPr>
            <w:r w:rsidRPr="00227452">
              <w:rPr>
                <w:rFonts w:cs="Arial"/>
                <w:szCs w:val="18"/>
              </w:rPr>
              <w:t>CA_n259G</w:t>
            </w:r>
            <w:r>
              <w:rPr>
                <w:rFonts w:cs="Arial"/>
                <w:szCs w:val="18"/>
                <w:lang w:eastAsia="zh-CN"/>
              </w:rPr>
              <w:t>/H</w:t>
            </w:r>
          </w:p>
          <w:p w14:paraId="56A769EC"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F977021"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1FB58353"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117BB8D5"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526E8743"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754804E8"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6F123E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BFA424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2EB9100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03E0E43"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B5F57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96708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867E1E2"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45151B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A6DAA52"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CA7E27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A88D02"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36570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FB55E1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BE77B2F"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A830848"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C2BC303"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5E51EE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DF9BC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A68C21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7FE9E1A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0AD90F4B"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FE17D9C"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289CA024"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1BB85015" w14:textId="77777777" w:rsidR="006A4D95" w:rsidRPr="00227452" w:rsidRDefault="006A4D95" w:rsidP="002B08D6">
            <w:pPr>
              <w:pStyle w:val="TAL"/>
              <w:jc w:val="center"/>
              <w:rPr>
                <w:rFonts w:cs="Arial"/>
                <w:szCs w:val="18"/>
                <w:lang w:eastAsia="zh-CN"/>
              </w:rPr>
            </w:pPr>
            <w:r w:rsidRPr="00227452">
              <w:rPr>
                <w:rFonts w:cs="Arial"/>
                <w:szCs w:val="18"/>
              </w:rPr>
              <w:t>CA_n259G</w:t>
            </w:r>
            <w:r>
              <w:rPr>
                <w:rFonts w:cs="Arial"/>
                <w:szCs w:val="18"/>
                <w:lang w:eastAsia="zh-CN"/>
              </w:rPr>
              <w:t>/H/I</w:t>
            </w:r>
          </w:p>
          <w:p w14:paraId="08E508A7"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589AC09"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1D99A60B"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2A83C67E"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1C62A917"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0FFD9E9E"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FBABCE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9EE0240"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7431DE13"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42C730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844E77E"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71CFD4"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73E9FA7"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87FA6E2"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E6D9D2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21850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8F9166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DDB52E"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27C631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8F1C70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7A53CC7"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E31EB4D"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C1CF3F7"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C8227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1DF4A55"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4E33789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1F8431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9195991"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2C8DB6CA"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53AA362D" w14:textId="77777777" w:rsidR="006A4D95" w:rsidRPr="00227452" w:rsidRDefault="006A4D95" w:rsidP="002B08D6">
            <w:pPr>
              <w:pStyle w:val="TAL"/>
              <w:jc w:val="center"/>
              <w:rPr>
                <w:rFonts w:cs="Arial"/>
                <w:szCs w:val="18"/>
                <w:lang w:eastAsia="zh-CN"/>
              </w:rPr>
            </w:pPr>
            <w:r w:rsidRPr="00227452">
              <w:rPr>
                <w:rFonts w:cs="Arial"/>
                <w:szCs w:val="18"/>
              </w:rPr>
              <w:t>CA_n259G</w:t>
            </w:r>
            <w:r>
              <w:rPr>
                <w:rFonts w:cs="Arial"/>
                <w:szCs w:val="18"/>
                <w:lang w:eastAsia="zh-CN"/>
              </w:rPr>
              <w:t>/H/I/J</w:t>
            </w:r>
          </w:p>
          <w:p w14:paraId="43ED5189"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25DD1E9"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644A82A7"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w:t>
            </w:r>
          </w:p>
          <w:p w14:paraId="1983248D"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571E0492"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35A23C97"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BFB47B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1FC2A86"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11AEFBB1"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C330FEA"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F66B2F"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7AC87C"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E6A11C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6395CEE"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917786E"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0FA781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3DCD196"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611DD0"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DC1B45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B30C58D"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A8CE145"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473F55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F98F614"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2562CA"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74BAD3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2D41A61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1FCADCA"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9AB0104"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5052ADF9"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0EE91A27" w14:textId="77777777" w:rsidR="006A4D95" w:rsidRPr="00227452" w:rsidRDefault="006A4D95" w:rsidP="002B08D6">
            <w:pPr>
              <w:pStyle w:val="TAL"/>
              <w:jc w:val="center"/>
              <w:rPr>
                <w:rFonts w:cs="Arial"/>
                <w:szCs w:val="18"/>
                <w:lang w:eastAsia="zh-CN"/>
              </w:rPr>
            </w:pPr>
            <w:r w:rsidRPr="00227452">
              <w:rPr>
                <w:rFonts w:cs="Arial"/>
                <w:szCs w:val="18"/>
              </w:rPr>
              <w:t>CA_n259G</w:t>
            </w:r>
            <w:r>
              <w:rPr>
                <w:rFonts w:cs="Arial"/>
                <w:szCs w:val="18"/>
                <w:lang w:eastAsia="zh-CN"/>
              </w:rPr>
              <w:t>/H/I/J/K</w:t>
            </w:r>
          </w:p>
          <w:p w14:paraId="1F9D04D7"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5CF6832"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60DD39ED"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w:t>
            </w:r>
          </w:p>
          <w:p w14:paraId="22042B4A"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14FD88D5"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5D7709C6"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ABEEC3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977BF8F"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2673DC27"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5A3D3E2"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904531B"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F4E9A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FB4AA5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0F8DE45"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9F6EF9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5D18AE6"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CA856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6B9C52"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158FDF0"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E129550"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47E9959"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1522469"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74B9E98"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100DE1"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1F1305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1CD8CEB4"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6C76A509"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7CDC086"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3B5FC2AD"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63BC3333" w14:textId="77777777" w:rsidR="006A4D95" w:rsidRPr="00227452" w:rsidRDefault="006A4D95" w:rsidP="002B08D6">
            <w:pPr>
              <w:pStyle w:val="TAL"/>
              <w:jc w:val="center"/>
              <w:rPr>
                <w:rFonts w:cs="Arial"/>
                <w:szCs w:val="18"/>
                <w:lang w:eastAsia="zh-CN"/>
              </w:rPr>
            </w:pPr>
            <w:r w:rsidRPr="00227452">
              <w:rPr>
                <w:rFonts w:cs="Arial"/>
                <w:szCs w:val="18"/>
              </w:rPr>
              <w:t>CA_n259G</w:t>
            </w:r>
            <w:r>
              <w:rPr>
                <w:rFonts w:cs="Arial"/>
                <w:szCs w:val="18"/>
                <w:lang w:eastAsia="zh-CN"/>
              </w:rPr>
              <w:t>/H/I/J/K/L</w:t>
            </w:r>
          </w:p>
          <w:p w14:paraId="460508E3"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A32D2BE"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1ACB9A8B"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w:t>
            </w:r>
          </w:p>
          <w:p w14:paraId="0FF47FF8"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31DE0CC9"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2E9D3DA2"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15235AF"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9E25F81"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3C3EA03D"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EA64DEC"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D080FC1"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5141B7"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D530B2E"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5E0CDA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2BB1F7E6"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99627D1"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8246BB"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E04A8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798DC29"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3E430209"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C12065F"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800A38"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C14F41C"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E5DA58"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EF64BB1"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79C2AA73"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D3441BC" w14:textId="77777777" w:rsidTr="002B08D6">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A8B4973"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6C8D7992" w14:textId="77777777" w:rsidR="006A4D95" w:rsidRPr="00227452" w:rsidRDefault="006A4D95" w:rsidP="002B08D6">
            <w:pPr>
              <w:pStyle w:val="TAC"/>
              <w:rPr>
                <w:rFonts w:cs="Arial"/>
                <w:szCs w:val="18"/>
              </w:rPr>
            </w:pPr>
            <w:r w:rsidRPr="00227452">
              <w:rPr>
                <w:rFonts w:cs="Arial"/>
                <w:szCs w:val="18"/>
              </w:rPr>
              <w:t>CA_n257G</w:t>
            </w:r>
            <w:r>
              <w:rPr>
                <w:rFonts w:cs="Arial"/>
                <w:szCs w:val="18"/>
              </w:rPr>
              <w:t>/H/I</w:t>
            </w:r>
          </w:p>
          <w:p w14:paraId="0A7DCA1B" w14:textId="77777777" w:rsidR="006A4D95" w:rsidRPr="00227452" w:rsidRDefault="006A4D95" w:rsidP="002B08D6">
            <w:pPr>
              <w:pStyle w:val="TAL"/>
              <w:jc w:val="center"/>
              <w:rPr>
                <w:rFonts w:cs="Arial"/>
                <w:szCs w:val="18"/>
                <w:lang w:eastAsia="zh-CN"/>
              </w:rPr>
            </w:pPr>
            <w:r w:rsidRPr="00227452">
              <w:rPr>
                <w:rFonts w:cs="Arial"/>
                <w:szCs w:val="18"/>
              </w:rPr>
              <w:t>CA_n259G</w:t>
            </w:r>
            <w:r>
              <w:rPr>
                <w:rFonts w:cs="Arial"/>
                <w:szCs w:val="18"/>
                <w:lang w:eastAsia="zh-CN"/>
              </w:rPr>
              <w:t>/H/I/J/K/L/M</w:t>
            </w:r>
          </w:p>
          <w:p w14:paraId="16BF2F39"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F836723"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2F1883DB" w14:textId="77777777" w:rsidR="006A4D95" w:rsidRPr="00227452" w:rsidRDefault="006A4D95" w:rsidP="002B08D6">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/G/H/I/J/K/L/M</w:t>
            </w:r>
          </w:p>
          <w:p w14:paraId="5A872FBD" w14:textId="77777777" w:rsidR="006A4D95" w:rsidRPr="00227452" w:rsidRDefault="006A4D95" w:rsidP="002B08D6">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0F3F54EF" w14:textId="77777777" w:rsidR="006A4D95" w:rsidRPr="00642518" w:rsidRDefault="006A4D95" w:rsidP="002B08D6">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nil"/>
              <w:right w:val="single" w:sz="4" w:space="0" w:color="auto"/>
            </w:tcBorders>
            <w:vAlign w:val="center"/>
          </w:tcPr>
          <w:p w14:paraId="0BA9FE30" w14:textId="77777777" w:rsidR="006A4D95" w:rsidRPr="00227452" w:rsidRDefault="006A4D95" w:rsidP="002B08D6">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389351B"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1C71318" w14:textId="77777777" w:rsidR="006A4D95" w:rsidRPr="00642518" w:rsidRDefault="006A4D95" w:rsidP="002B08D6">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6A4D95" w:rsidRPr="00642518" w14:paraId="2984964C"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8CA7DBE"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46E7E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3A3C12FD"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DB14DF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609300A"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4343C575" w14:textId="77777777" w:rsidTr="002B08D6">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E86B0F5"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3F8E8D"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514CB879"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74DE08A"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1ABB4CC"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344DB181" w14:textId="77777777" w:rsidTr="002B08D6">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9FB010F" w14:textId="77777777" w:rsidR="006A4D95" w:rsidRPr="00642518" w:rsidRDefault="006A4D95" w:rsidP="002B08D6">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D6450F9" w14:textId="77777777" w:rsidR="006A4D95" w:rsidRPr="00642518" w:rsidRDefault="006A4D95" w:rsidP="002B08D6">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1C8346F6" w14:textId="77777777" w:rsidR="006A4D95" w:rsidRPr="00227452" w:rsidRDefault="006A4D95" w:rsidP="002B08D6">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346116C" w14:textId="77777777" w:rsidR="006A4D95" w:rsidRPr="00227452" w:rsidRDefault="006A4D95" w:rsidP="002B08D6">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62175611" w14:textId="77777777" w:rsidR="006A4D95" w:rsidRPr="00642518" w:rsidRDefault="006A4D95" w:rsidP="002B08D6">
            <w:pPr>
              <w:keepNext/>
              <w:keepLines/>
              <w:spacing w:after="0"/>
              <w:jc w:val="center"/>
              <w:rPr>
                <w:rFonts w:ascii="Arial" w:hAnsi="Arial" w:cs="Arial"/>
                <w:sz w:val="18"/>
                <w:szCs w:val="18"/>
              </w:rPr>
            </w:pPr>
          </w:p>
        </w:tc>
      </w:tr>
      <w:tr w:rsidR="006A4D95" w:rsidRPr="00642518" w14:paraId="1C4C4063" w14:textId="77777777" w:rsidTr="002B08D6">
        <w:trPr>
          <w:trHeight w:val="187"/>
          <w:jc w:val="center"/>
        </w:trPr>
        <w:tc>
          <w:tcPr>
            <w:tcW w:w="14308" w:type="dxa"/>
            <w:gridSpan w:val="6"/>
            <w:tcBorders>
              <w:top w:val="nil"/>
              <w:left w:val="single" w:sz="4" w:space="0" w:color="auto"/>
              <w:bottom w:val="single" w:sz="4" w:space="0" w:color="auto"/>
              <w:right w:val="single" w:sz="4" w:space="0" w:color="auto"/>
            </w:tcBorders>
            <w:shd w:val="clear" w:color="auto" w:fill="auto"/>
            <w:vAlign w:val="center"/>
          </w:tcPr>
          <w:p w14:paraId="239F67D9" w14:textId="77777777" w:rsidR="006A4D95" w:rsidRPr="00642518" w:rsidRDefault="006A4D95" w:rsidP="002B08D6">
            <w:pPr>
              <w:keepNext/>
              <w:keepLines/>
              <w:spacing w:after="0"/>
              <w:rPr>
                <w:rFonts w:ascii="Arial" w:hAnsi="Arial"/>
                <w:sz w:val="18"/>
              </w:rPr>
            </w:pPr>
            <w:r w:rsidRPr="00642518">
              <w:rPr>
                <w:rFonts w:ascii="Arial" w:hAnsi="Arial"/>
                <w:sz w:val="18"/>
              </w:rPr>
              <w:t>NOTE 1:</w:t>
            </w:r>
            <w:r w:rsidRPr="00642518">
              <w:rPr>
                <w:rFonts w:ascii="Arial" w:eastAsia="Yu Mincho" w:hAnsi="Arial"/>
                <w:sz w:val="18"/>
              </w:rPr>
              <w:t xml:space="preserve"> </w:t>
            </w:r>
            <w:r w:rsidRPr="00642518">
              <w:rPr>
                <w:rFonts w:ascii="Arial" w:eastAsia="Yu Mincho" w:hAnsi="Arial"/>
                <w:sz w:val="18"/>
              </w:rPr>
              <w:tab/>
              <w:t xml:space="preserve">The SCS of each </w:t>
            </w:r>
            <w:r w:rsidRPr="00642518">
              <w:rPr>
                <w:rFonts w:ascii="Arial" w:hAnsi="Arial"/>
                <w:sz w:val="18"/>
              </w:rPr>
              <w:t>channel bandwidth for NR FR1 and NR FR2 band refers to Table 5.3.5-1 of TS 38.101-1 and TS 38.101-2 respectively.</w:t>
            </w:r>
          </w:p>
          <w:p w14:paraId="355FBC56" w14:textId="77777777" w:rsidR="006A4D95" w:rsidRDefault="006A4D95" w:rsidP="002B08D6">
            <w:pPr>
              <w:keepNext/>
              <w:keepLines/>
              <w:spacing w:after="0"/>
              <w:jc w:val="both"/>
              <w:rPr>
                <w:rFonts w:ascii="Arial" w:hAnsi="Arial"/>
                <w:sz w:val="18"/>
                <w:lang w:eastAsia="zh-CN"/>
              </w:rPr>
            </w:pPr>
            <w:r w:rsidRPr="00642518">
              <w:rPr>
                <w:rFonts w:ascii="Arial" w:hAnsi="Arial"/>
                <w:sz w:val="18"/>
                <w:lang w:eastAsia="zh-CN"/>
              </w:rPr>
              <w:t>NOTE 2:</w:t>
            </w:r>
            <w:r w:rsidRPr="00642518">
              <w:rPr>
                <w:rFonts w:ascii="Arial" w:hAnsi="Arial"/>
                <w:sz w:val="18"/>
              </w:rPr>
              <w:tab/>
            </w:r>
            <w:r w:rsidRPr="00642518">
              <w:rPr>
                <w:rFonts w:ascii="Arial" w:hAnsi="Arial"/>
                <w:sz w:val="18"/>
                <w:lang w:eastAsia="zh-CN"/>
              </w:rPr>
              <w:t>The CA configurations are given in Table 5.5A.1-1 of either TS 38.101-1 or TS 38.101-2 where unless otherwise stated BCS0 is referred to.</w:t>
            </w:r>
          </w:p>
          <w:p w14:paraId="34C8F42D" w14:textId="77777777" w:rsidR="006A4D95" w:rsidRPr="00642518" w:rsidRDefault="006A4D95" w:rsidP="002B08D6">
            <w:pPr>
              <w:keepNext/>
              <w:keepLines/>
              <w:spacing w:after="0"/>
              <w:jc w:val="both"/>
              <w:rPr>
                <w:rFonts w:ascii="Arial" w:hAnsi="Arial" w:cs="Arial"/>
                <w:sz w:val="18"/>
                <w:szCs w:val="18"/>
              </w:rPr>
            </w:pPr>
            <w:r w:rsidRPr="00A27CB3">
              <w:rPr>
                <w:rFonts w:asciiTheme="minorBidi" w:hAnsiTheme="minorBidi" w:cstheme="minorBidi"/>
                <w:sz w:val="18"/>
                <w:szCs w:val="18"/>
                <w:lang w:eastAsia="zh-CN"/>
              </w:rPr>
              <w:t xml:space="preserve">NOTE 3: </w:t>
            </w:r>
            <w:r w:rsidRPr="00A27CB3">
              <w:rPr>
                <w:rFonts w:asciiTheme="minorBidi" w:hAnsiTheme="minorBidi" w:cstheme="minorBidi"/>
                <w:sz w:val="18"/>
                <w:szCs w:val="18"/>
                <w:lang w:eastAsia="zh-CN"/>
              </w:rPr>
              <w:tab/>
              <w:t xml:space="preserve">The delimiter “/” is only used in the uplink configurations for the sake of simplicity. For example, </w:t>
            </w:r>
            <w:proofErr w:type="spellStart"/>
            <w:r w:rsidRPr="00A27CB3">
              <w:rPr>
                <w:rFonts w:asciiTheme="minorBidi" w:hAnsiTheme="minorBidi" w:cstheme="minorBidi"/>
                <w:sz w:val="18"/>
                <w:szCs w:val="18"/>
                <w:lang w:eastAsia="zh-CN"/>
              </w:rPr>
              <w:t>CA_nxA-nyA</w:t>
            </w:r>
            <w:proofErr w:type="spellEnd"/>
            <w:r w:rsidRPr="00A27CB3">
              <w:rPr>
                <w:rFonts w:asciiTheme="minorBidi" w:hAnsiTheme="minorBidi" w:cstheme="minorBidi"/>
                <w:sz w:val="18"/>
                <w:szCs w:val="18"/>
                <w:lang w:eastAsia="zh-CN"/>
              </w:rPr>
              <w:t xml:space="preserve">/B/C denotes </w:t>
            </w:r>
            <w:proofErr w:type="spellStart"/>
            <w:r w:rsidRPr="00A27CB3">
              <w:rPr>
                <w:rFonts w:asciiTheme="minorBidi" w:hAnsiTheme="minorBidi" w:cstheme="minorBidi"/>
                <w:sz w:val="18"/>
                <w:szCs w:val="18"/>
                <w:lang w:eastAsia="zh-CN"/>
              </w:rPr>
              <w:t>CA_nxA-nyA</w:t>
            </w:r>
            <w:proofErr w:type="spellEnd"/>
            <w:r w:rsidRPr="00A27CB3">
              <w:rPr>
                <w:rFonts w:asciiTheme="minorBidi" w:hAnsiTheme="minorBidi" w:cstheme="minorBidi"/>
                <w:sz w:val="18"/>
                <w:szCs w:val="18"/>
                <w:lang w:eastAsia="zh-CN"/>
              </w:rPr>
              <w:t xml:space="preserve">, </w:t>
            </w:r>
            <w:proofErr w:type="spellStart"/>
            <w:r w:rsidRPr="00A27CB3">
              <w:rPr>
                <w:rFonts w:asciiTheme="minorBidi" w:hAnsiTheme="minorBidi" w:cstheme="minorBidi"/>
                <w:sz w:val="18"/>
                <w:szCs w:val="18"/>
                <w:lang w:eastAsia="zh-CN"/>
              </w:rPr>
              <w:t>CA_nxA-nyB</w:t>
            </w:r>
            <w:proofErr w:type="spellEnd"/>
            <w:r w:rsidRPr="00A27CB3">
              <w:rPr>
                <w:rFonts w:asciiTheme="minorBidi" w:hAnsiTheme="minorBidi" w:cstheme="minorBidi"/>
                <w:sz w:val="18"/>
                <w:szCs w:val="18"/>
                <w:lang w:eastAsia="zh-CN"/>
              </w:rPr>
              <w:t xml:space="preserve"> and </w:t>
            </w:r>
            <w:proofErr w:type="spellStart"/>
            <w:r w:rsidRPr="00A27CB3">
              <w:rPr>
                <w:rFonts w:asciiTheme="minorBidi" w:hAnsiTheme="minorBidi" w:cstheme="minorBidi"/>
                <w:sz w:val="18"/>
                <w:szCs w:val="18"/>
                <w:lang w:eastAsia="zh-CN"/>
              </w:rPr>
              <w:t>CA_nxA-nyC</w:t>
            </w:r>
            <w:proofErr w:type="spellEnd"/>
            <w:r w:rsidRPr="00A27CB3">
              <w:rPr>
                <w:rFonts w:asciiTheme="minorBidi" w:hAnsiTheme="minorBidi" w:cstheme="minorBidi"/>
                <w:sz w:val="18"/>
                <w:szCs w:val="18"/>
                <w:lang w:eastAsia="zh-CN"/>
              </w:rPr>
              <w:t xml:space="preserve">, where </w:t>
            </w:r>
            <w:proofErr w:type="spellStart"/>
            <w:r w:rsidRPr="00A27CB3">
              <w:rPr>
                <w:rFonts w:asciiTheme="minorBidi" w:hAnsiTheme="minorBidi" w:cstheme="minorBidi"/>
                <w:sz w:val="18"/>
                <w:szCs w:val="18"/>
                <w:lang w:eastAsia="zh-CN"/>
              </w:rPr>
              <w:t>nx</w:t>
            </w:r>
            <w:proofErr w:type="spellEnd"/>
            <w:r w:rsidRPr="00A27CB3">
              <w:rPr>
                <w:rFonts w:asciiTheme="minorBidi" w:hAnsiTheme="minorBidi" w:cstheme="minorBidi"/>
                <w:sz w:val="18"/>
                <w:szCs w:val="18"/>
                <w:lang w:eastAsia="zh-CN"/>
              </w:rPr>
              <w:t xml:space="preserve"> and </w:t>
            </w:r>
            <w:proofErr w:type="spellStart"/>
            <w:r w:rsidRPr="00A27CB3">
              <w:rPr>
                <w:rFonts w:asciiTheme="minorBidi" w:hAnsiTheme="minorBidi" w:cstheme="minorBidi"/>
                <w:sz w:val="18"/>
                <w:szCs w:val="18"/>
                <w:lang w:eastAsia="zh-CN"/>
              </w:rPr>
              <w:t>ny</w:t>
            </w:r>
            <w:proofErr w:type="spellEnd"/>
            <w:r w:rsidRPr="00A27CB3">
              <w:rPr>
                <w:rFonts w:asciiTheme="minorBidi" w:hAnsiTheme="minorBidi" w:cstheme="minorBidi"/>
                <w:sz w:val="18"/>
                <w:szCs w:val="18"/>
                <w:lang w:eastAsia="zh-CN"/>
              </w:rPr>
              <w:t xml:space="preserve"> are two NR bands, </w:t>
            </w:r>
            <w:proofErr w:type="spellStart"/>
            <w:r w:rsidRPr="00A27CB3">
              <w:rPr>
                <w:rFonts w:asciiTheme="minorBidi" w:hAnsiTheme="minorBidi" w:cstheme="minorBidi"/>
                <w:sz w:val="18"/>
                <w:szCs w:val="18"/>
                <w:lang w:eastAsia="zh-CN"/>
              </w:rPr>
              <w:t>ny</w:t>
            </w:r>
            <w:proofErr w:type="spellEnd"/>
            <w:r w:rsidRPr="00A27CB3">
              <w:rPr>
                <w:rFonts w:asciiTheme="minorBidi" w:hAnsiTheme="minorBidi" w:cstheme="minorBidi"/>
                <w:sz w:val="18"/>
                <w:szCs w:val="18"/>
                <w:lang w:eastAsia="zh-CN"/>
              </w:rPr>
              <w:t xml:space="preserve"> is a FR2 band and A, B and C are the corresponding bandwidth classes respectively.</w:t>
            </w:r>
          </w:p>
        </w:tc>
      </w:tr>
    </w:tbl>
    <w:p w14:paraId="61C93628" w14:textId="5C6CD563" w:rsidR="00FC4179" w:rsidRDefault="00FC4179" w:rsidP="00FC4179">
      <w:pPr>
        <w:pStyle w:val="TH"/>
        <w:rPr>
          <w:bCs/>
        </w:rPr>
      </w:pPr>
    </w:p>
    <w:p w14:paraId="777A4AE9" w14:textId="77777777" w:rsidR="00680A6C" w:rsidRDefault="00680A6C" w:rsidP="00680A6C">
      <w:pPr>
        <w:rPr>
          <w:rFonts w:ascii="Arial" w:hAnsi="Arial" w:cs="Arial"/>
          <w:color w:val="0000FF"/>
          <w:sz w:val="32"/>
          <w:szCs w:val="32"/>
          <w:lang w:eastAsia="ja-JP"/>
        </w:rPr>
      </w:pPr>
    </w:p>
    <w:p w14:paraId="2998B34C" w14:textId="77777777" w:rsidR="00680A6C" w:rsidRDefault="00680A6C" w:rsidP="00680A6C">
      <w:pPr>
        <w:rPr>
          <w:rFonts w:ascii="Arial" w:hAnsi="Arial" w:cs="Arial"/>
          <w:color w:val="0000FF"/>
          <w:sz w:val="32"/>
          <w:szCs w:val="32"/>
          <w:lang w:eastAsia="ja-JP"/>
        </w:rPr>
      </w:pPr>
      <w:r>
        <w:rPr>
          <w:rFonts w:ascii="Arial" w:hAnsi="Arial" w:cs="Arial"/>
          <w:color w:val="0000FF"/>
          <w:sz w:val="32"/>
          <w:szCs w:val="32"/>
          <w:lang w:eastAsia="ja-JP"/>
        </w:rPr>
        <w:t>---Text omitted---</w:t>
      </w:r>
    </w:p>
    <w:p w14:paraId="36451C59" w14:textId="77777777" w:rsidR="00616140" w:rsidRPr="00EF5447" w:rsidRDefault="00616140" w:rsidP="00616140">
      <w:pPr>
        <w:pStyle w:val="Heading4"/>
      </w:pPr>
      <w:bookmarkStart w:id="42" w:name="_Toc61378130"/>
      <w:bookmarkStart w:id="43" w:name="_Toc61378605"/>
      <w:bookmarkStart w:id="44" w:name="_Toc67953795"/>
      <w:bookmarkStart w:id="45" w:name="_Toc68733462"/>
      <w:bookmarkStart w:id="46" w:name="_Toc68784778"/>
      <w:bookmarkStart w:id="47" w:name="_Toc76736734"/>
      <w:bookmarkStart w:id="48" w:name="_Toc77241146"/>
      <w:bookmarkStart w:id="49" w:name="_Toc77241651"/>
      <w:bookmarkStart w:id="50" w:name="_Toc83743027"/>
      <w:bookmarkStart w:id="51" w:name="_Toc83909548"/>
      <w:bookmarkStart w:id="52" w:name="_Toc91071515"/>
      <w:r w:rsidRPr="00EF5447">
        <w:lastRenderedPageBreak/>
        <w:t>5.5B.</w:t>
      </w:r>
      <w:r w:rsidRPr="00EF5447">
        <w:rPr>
          <w:lang w:eastAsia="zh-CN"/>
        </w:rPr>
        <w:t>7</w:t>
      </w:r>
      <w:r w:rsidRPr="00EF5447">
        <w:t>.</w:t>
      </w:r>
      <w:r w:rsidRPr="00EF5447">
        <w:rPr>
          <w:lang w:eastAsia="zh-CN"/>
        </w:rPr>
        <w:t>3</w:t>
      </w:r>
      <w:r w:rsidRPr="00EF5447">
        <w:tab/>
        <w:t xml:space="preserve">Inter-band </w:t>
      </w:r>
      <w:r w:rsidRPr="00EF5447">
        <w:rPr>
          <w:lang w:eastAsia="zh-CN"/>
        </w:rPr>
        <w:t>NR</w:t>
      </w:r>
      <w:r w:rsidRPr="00EF5447">
        <w:t>-DC configurations between FR1 and FR2 (four bands)</w:t>
      </w:r>
      <w:bookmarkEnd w:id="42"/>
      <w:bookmarkEnd w:id="43"/>
      <w:bookmarkEnd w:id="44"/>
      <w:bookmarkEnd w:id="45"/>
      <w:bookmarkEnd w:id="46"/>
      <w:bookmarkEnd w:id="47"/>
      <w:bookmarkEnd w:id="48"/>
      <w:bookmarkEnd w:id="49"/>
      <w:bookmarkEnd w:id="50"/>
      <w:bookmarkEnd w:id="51"/>
      <w:bookmarkEnd w:id="52"/>
    </w:p>
    <w:p w14:paraId="145D45B2" w14:textId="77777777" w:rsidR="00616140" w:rsidRDefault="00616140" w:rsidP="00616140">
      <w:pPr>
        <w:pStyle w:val="TH"/>
      </w:pPr>
      <w:r w:rsidRPr="00EF5447">
        <w:t>Table 5.5</w:t>
      </w:r>
      <w:r w:rsidRPr="00EF5447">
        <w:rPr>
          <w:lang w:eastAsia="zh-CN"/>
        </w:rPr>
        <w:t>B.7</w:t>
      </w:r>
      <w:r w:rsidRPr="00EF5447">
        <w:t>-</w:t>
      </w:r>
      <w:r w:rsidRPr="00EF5447">
        <w:rPr>
          <w:lang w:eastAsia="zh-CN"/>
        </w:rPr>
        <w:t>3</w:t>
      </w:r>
      <w:r w:rsidRPr="00EF5447">
        <w:t xml:space="preserve">: Inter-band </w:t>
      </w:r>
      <w:r w:rsidRPr="00EF5447">
        <w:rPr>
          <w:lang w:eastAsia="zh-CN"/>
        </w:rPr>
        <w:t>NR-DC</w:t>
      </w:r>
      <w:r w:rsidRPr="00EF5447">
        <w:t xml:space="preserve"> configurations between FR1 and FR2 (four</w:t>
      </w:r>
      <w:r w:rsidRPr="00EF5447">
        <w:rPr>
          <w:lang w:eastAsia="zh-CN"/>
        </w:rPr>
        <w:t xml:space="preserv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CF1326" w:rsidRPr="001E43C4" w14:paraId="1C5A95BC" w14:textId="77777777" w:rsidTr="002B08D6">
        <w:trPr>
          <w:tblHeader/>
          <w:jc w:val="center"/>
        </w:trPr>
        <w:tc>
          <w:tcPr>
            <w:tcW w:w="3823" w:type="dxa"/>
          </w:tcPr>
          <w:p w14:paraId="4FF3DCBD" w14:textId="77777777" w:rsidR="00CF1326" w:rsidRPr="001E43C4" w:rsidRDefault="00CF1326" w:rsidP="002B08D6">
            <w:pPr>
              <w:keepNext/>
              <w:keepLines/>
              <w:spacing w:after="0"/>
              <w:jc w:val="center"/>
              <w:rPr>
                <w:rFonts w:ascii="Arial" w:hAnsi="Arial"/>
                <w:b/>
                <w:sz w:val="18"/>
                <w:lang w:eastAsia="fi-FI"/>
              </w:rPr>
            </w:pPr>
            <w:r w:rsidRPr="001E43C4">
              <w:rPr>
                <w:rFonts w:ascii="Arial" w:hAnsi="Arial"/>
                <w:b/>
                <w:sz w:val="18"/>
                <w:lang w:eastAsia="zh-CN"/>
              </w:rPr>
              <w:lastRenderedPageBreak/>
              <w:t>Downlink NR DC</w:t>
            </w:r>
          </w:p>
          <w:p w14:paraId="59682430" w14:textId="77777777" w:rsidR="00CF1326" w:rsidRPr="001E43C4" w:rsidRDefault="00CF1326" w:rsidP="002B08D6">
            <w:pPr>
              <w:keepNext/>
              <w:keepLines/>
              <w:spacing w:after="0"/>
              <w:jc w:val="center"/>
              <w:rPr>
                <w:rFonts w:ascii="Arial" w:hAnsi="Arial"/>
                <w:b/>
                <w:sz w:val="18"/>
                <w:lang w:eastAsia="fi-FI"/>
              </w:rPr>
            </w:pPr>
            <w:r w:rsidRPr="001E43C4">
              <w:rPr>
                <w:rFonts w:ascii="Arial" w:hAnsi="Arial"/>
                <w:b/>
                <w:sz w:val="18"/>
                <w:lang w:eastAsia="fi-FI"/>
              </w:rPr>
              <w:t>configuration</w:t>
            </w:r>
          </w:p>
        </w:tc>
        <w:tc>
          <w:tcPr>
            <w:tcW w:w="3969" w:type="dxa"/>
          </w:tcPr>
          <w:p w14:paraId="0B412400" w14:textId="77777777" w:rsidR="00CF1326" w:rsidRPr="001E43C4" w:rsidRDefault="00CF1326" w:rsidP="002B08D6">
            <w:pPr>
              <w:keepNext/>
              <w:keepLines/>
              <w:spacing w:after="0"/>
              <w:jc w:val="center"/>
              <w:rPr>
                <w:rFonts w:ascii="Arial" w:hAnsi="Arial"/>
                <w:b/>
                <w:sz w:val="18"/>
                <w:lang w:eastAsia="fi-FI"/>
              </w:rPr>
            </w:pPr>
            <w:r w:rsidRPr="001E43C4">
              <w:rPr>
                <w:rFonts w:ascii="Arial" w:hAnsi="Arial"/>
                <w:b/>
                <w:sz w:val="18"/>
                <w:lang w:eastAsia="fi-FI"/>
              </w:rPr>
              <w:t xml:space="preserve">Uplink </w:t>
            </w:r>
            <w:r w:rsidRPr="001E43C4">
              <w:rPr>
                <w:rFonts w:ascii="Arial" w:hAnsi="Arial"/>
                <w:b/>
                <w:sz w:val="18"/>
                <w:lang w:eastAsia="zh-CN"/>
              </w:rPr>
              <w:t>NR DC</w:t>
            </w:r>
          </w:p>
          <w:p w14:paraId="5D0ED051" w14:textId="77777777" w:rsidR="00CF1326" w:rsidRPr="001E43C4" w:rsidRDefault="00CF1326" w:rsidP="002B08D6">
            <w:pPr>
              <w:keepNext/>
              <w:keepLines/>
              <w:spacing w:after="0"/>
              <w:jc w:val="center"/>
              <w:rPr>
                <w:rFonts w:ascii="Arial" w:hAnsi="Arial"/>
                <w:b/>
                <w:sz w:val="18"/>
                <w:lang w:eastAsia="fi-FI"/>
              </w:rPr>
            </w:pPr>
            <w:r w:rsidRPr="001E43C4">
              <w:rPr>
                <w:rFonts w:ascii="Arial" w:hAnsi="Arial"/>
                <w:b/>
                <w:sz w:val="18"/>
                <w:lang w:eastAsia="fi-FI"/>
              </w:rPr>
              <w:t>configuration</w:t>
            </w:r>
          </w:p>
        </w:tc>
      </w:tr>
      <w:tr w:rsidR="00CF1326" w:rsidRPr="001E43C4" w14:paraId="1325B54D" w14:textId="77777777" w:rsidTr="002B08D6">
        <w:trPr>
          <w:trHeight w:val="187"/>
          <w:jc w:val="center"/>
        </w:trPr>
        <w:tc>
          <w:tcPr>
            <w:tcW w:w="3823" w:type="dxa"/>
          </w:tcPr>
          <w:p w14:paraId="5A2F0CC3" w14:textId="77777777" w:rsidR="00CF1326" w:rsidRPr="001E43C4" w:rsidRDefault="00CF1326" w:rsidP="002B08D6">
            <w:pPr>
              <w:pStyle w:val="TAC"/>
              <w:rPr>
                <w:lang w:eastAsia="zh-CN"/>
              </w:rPr>
            </w:pPr>
            <w:r w:rsidRPr="001E43C4">
              <w:rPr>
                <w:lang w:eastAsia="zh-CN"/>
              </w:rPr>
              <w:t>DC_n1A-n77A-n79A-n257A</w:t>
            </w:r>
          </w:p>
          <w:p w14:paraId="5A0968E8" w14:textId="77777777" w:rsidR="00CF1326" w:rsidRPr="001E43C4" w:rsidRDefault="00CF1326" w:rsidP="002B08D6">
            <w:pPr>
              <w:pStyle w:val="TAC"/>
              <w:rPr>
                <w:lang w:eastAsia="zh-CN"/>
              </w:rPr>
            </w:pPr>
            <w:r w:rsidRPr="001E43C4">
              <w:rPr>
                <w:lang w:eastAsia="zh-CN"/>
              </w:rPr>
              <w:t>DC_n1A-n77A-n79A-n257G</w:t>
            </w:r>
          </w:p>
          <w:p w14:paraId="360A84D8" w14:textId="77777777" w:rsidR="00CF1326" w:rsidRPr="001E43C4" w:rsidRDefault="00CF1326" w:rsidP="002B08D6">
            <w:pPr>
              <w:pStyle w:val="TAC"/>
              <w:rPr>
                <w:lang w:eastAsia="zh-CN"/>
              </w:rPr>
            </w:pPr>
            <w:r w:rsidRPr="001E43C4">
              <w:rPr>
                <w:lang w:eastAsia="zh-CN"/>
              </w:rPr>
              <w:t>DC_n1A-n77A-n79A-n257H</w:t>
            </w:r>
          </w:p>
          <w:p w14:paraId="4C970FE9" w14:textId="77777777" w:rsidR="00CF1326" w:rsidRPr="001E43C4" w:rsidRDefault="00CF1326" w:rsidP="002B08D6">
            <w:pPr>
              <w:pStyle w:val="TAC"/>
              <w:rPr>
                <w:rFonts w:eastAsia="Arial Unicode MS" w:cs="Arial"/>
                <w:color w:val="000000"/>
                <w:lang w:eastAsia="zh-CN"/>
              </w:rPr>
            </w:pPr>
            <w:r w:rsidRPr="001E43C4">
              <w:rPr>
                <w:lang w:eastAsia="zh-CN"/>
              </w:rPr>
              <w:t>DC_n1A-n77A-n79A-n257I</w:t>
            </w:r>
          </w:p>
        </w:tc>
        <w:tc>
          <w:tcPr>
            <w:tcW w:w="3969" w:type="dxa"/>
          </w:tcPr>
          <w:p w14:paraId="5A4A3562" w14:textId="77777777" w:rsidR="00CF1326" w:rsidRPr="001E43C4" w:rsidRDefault="00CF1326" w:rsidP="002B08D6">
            <w:pPr>
              <w:pStyle w:val="TAC"/>
              <w:rPr>
                <w:lang w:eastAsia="zh-CN"/>
              </w:rPr>
            </w:pPr>
            <w:r w:rsidRPr="001E43C4">
              <w:rPr>
                <w:lang w:eastAsia="zh-CN"/>
              </w:rPr>
              <w:t>DC_n1A-n257A</w:t>
            </w:r>
          </w:p>
          <w:p w14:paraId="6BEEE556" w14:textId="77777777" w:rsidR="00CF1326" w:rsidRPr="001E43C4" w:rsidRDefault="00CF1326" w:rsidP="002B08D6">
            <w:pPr>
              <w:pStyle w:val="TAC"/>
              <w:rPr>
                <w:lang w:eastAsia="zh-CN"/>
              </w:rPr>
            </w:pPr>
            <w:r w:rsidRPr="001E43C4">
              <w:rPr>
                <w:lang w:eastAsia="zh-CN"/>
              </w:rPr>
              <w:t>DC_n1A-n257G</w:t>
            </w:r>
          </w:p>
          <w:p w14:paraId="46E1144B" w14:textId="77777777" w:rsidR="00CF1326" w:rsidRPr="001E43C4" w:rsidRDefault="00CF1326" w:rsidP="002B08D6">
            <w:pPr>
              <w:pStyle w:val="TAC"/>
              <w:rPr>
                <w:lang w:eastAsia="zh-CN"/>
              </w:rPr>
            </w:pPr>
            <w:r w:rsidRPr="001E43C4">
              <w:rPr>
                <w:lang w:eastAsia="zh-CN"/>
              </w:rPr>
              <w:t>DC_n1A-n257H</w:t>
            </w:r>
          </w:p>
          <w:p w14:paraId="43D46B6B" w14:textId="77777777" w:rsidR="00CF1326" w:rsidRPr="001E43C4" w:rsidRDefault="00CF1326" w:rsidP="002B08D6">
            <w:pPr>
              <w:pStyle w:val="TAC"/>
              <w:rPr>
                <w:lang w:eastAsia="zh-CN"/>
              </w:rPr>
            </w:pPr>
            <w:r w:rsidRPr="001E43C4">
              <w:rPr>
                <w:lang w:eastAsia="zh-CN"/>
              </w:rPr>
              <w:t>DC_n1A-n257I</w:t>
            </w:r>
          </w:p>
          <w:p w14:paraId="4729D079" w14:textId="77777777" w:rsidR="00CF1326" w:rsidRPr="001E43C4" w:rsidRDefault="00CF1326" w:rsidP="002B08D6">
            <w:pPr>
              <w:pStyle w:val="TAC"/>
              <w:rPr>
                <w:lang w:eastAsia="zh-CN"/>
              </w:rPr>
            </w:pPr>
            <w:r w:rsidRPr="001E43C4">
              <w:rPr>
                <w:lang w:eastAsia="zh-CN"/>
              </w:rPr>
              <w:t>DC_n77A-n257A</w:t>
            </w:r>
          </w:p>
          <w:p w14:paraId="2A2F7B50" w14:textId="77777777" w:rsidR="00CF1326" w:rsidRPr="001E43C4" w:rsidRDefault="00CF1326" w:rsidP="002B08D6">
            <w:pPr>
              <w:pStyle w:val="TAC"/>
              <w:rPr>
                <w:lang w:eastAsia="zh-CN"/>
              </w:rPr>
            </w:pPr>
            <w:r w:rsidRPr="001E43C4">
              <w:rPr>
                <w:lang w:eastAsia="zh-CN"/>
              </w:rPr>
              <w:t>DC_n77A-n257G</w:t>
            </w:r>
          </w:p>
          <w:p w14:paraId="7A9A7F3B" w14:textId="77777777" w:rsidR="00CF1326" w:rsidRPr="001E43C4" w:rsidRDefault="00CF1326" w:rsidP="002B08D6">
            <w:pPr>
              <w:pStyle w:val="TAC"/>
              <w:rPr>
                <w:lang w:eastAsia="zh-CN"/>
              </w:rPr>
            </w:pPr>
            <w:r w:rsidRPr="001E43C4">
              <w:rPr>
                <w:lang w:eastAsia="zh-CN"/>
              </w:rPr>
              <w:t>DC_n77A-n257H</w:t>
            </w:r>
          </w:p>
          <w:p w14:paraId="140FEC1A" w14:textId="77777777" w:rsidR="00CF1326" w:rsidRPr="001E43C4" w:rsidRDefault="00CF1326" w:rsidP="002B08D6">
            <w:pPr>
              <w:pStyle w:val="TAC"/>
              <w:rPr>
                <w:lang w:eastAsia="zh-CN"/>
              </w:rPr>
            </w:pPr>
            <w:r w:rsidRPr="001E43C4">
              <w:rPr>
                <w:lang w:eastAsia="zh-CN"/>
              </w:rPr>
              <w:t>DC_n77A-n257I</w:t>
            </w:r>
          </w:p>
          <w:p w14:paraId="41E16A0D" w14:textId="77777777" w:rsidR="00CF1326" w:rsidRPr="001E43C4" w:rsidRDefault="00CF1326" w:rsidP="002B08D6">
            <w:pPr>
              <w:pStyle w:val="TAC"/>
              <w:rPr>
                <w:lang w:eastAsia="zh-CN"/>
              </w:rPr>
            </w:pPr>
            <w:r w:rsidRPr="001E43C4">
              <w:rPr>
                <w:lang w:eastAsia="zh-CN"/>
              </w:rPr>
              <w:t>DC_n79A-n257A</w:t>
            </w:r>
          </w:p>
          <w:p w14:paraId="7FAE4EEF" w14:textId="77777777" w:rsidR="00CF1326" w:rsidRPr="001E43C4" w:rsidRDefault="00CF1326" w:rsidP="002B08D6">
            <w:pPr>
              <w:pStyle w:val="TAC"/>
              <w:rPr>
                <w:lang w:eastAsia="zh-CN"/>
              </w:rPr>
            </w:pPr>
            <w:r w:rsidRPr="001E43C4">
              <w:rPr>
                <w:lang w:eastAsia="zh-CN"/>
              </w:rPr>
              <w:t>DC_n79A-n257G</w:t>
            </w:r>
          </w:p>
          <w:p w14:paraId="5D171B56" w14:textId="77777777" w:rsidR="00CF1326" w:rsidRPr="001E43C4" w:rsidRDefault="00CF1326" w:rsidP="002B08D6">
            <w:pPr>
              <w:pStyle w:val="TAC"/>
              <w:rPr>
                <w:lang w:eastAsia="zh-CN"/>
              </w:rPr>
            </w:pPr>
            <w:r w:rsidRPr="001E43C4">
              <w:rPr>
                <w:lang w:eastAsia="zh-CN"/>
              </w:rPr>
              <w:t>DC_n79A-n257H</w:t>
            </w:r>
          </w:p>
          <w:p w14:paraId="5A809D77" w14:textId="77777777" w:rsidR="00CF1326" w:rsidRPr="001E43C4" w:rsidRDefault="00CF1326" w:rsidP="002B08D6">
            <w:pPr>
              <w:pStyle w:val="TAC"/>
              <w:rPr>
                <w:rFonts w:eastAsia="Arial Unicode MS" w:cs="Arial"/>
                <w:color w:val="000000"/>
              </w:rPr>
            </w:pPr>
            <w:r w:rsidRPr="001E43C4">
              <w:rPr>
                <w:lang w:eastAsia="zh-CN"/>
              </w:rPr>
              <w:t>DC_n79A-n257I</w:t>
            </w:r>
          </w:p>
        </w:tc>
      </w:tr>
      <w:tr w:rsidR="00CF1326" w:rsidRPr="001E43C4" w14:paraId="4102735C" w14:textId="77777777" w:rsidTr="002B08D6">
        <w:trPr>
          <w:trHeight w:val="187"/>
          <w:jc w:val="center"/>
        </w:trPr>
        <w:tc>
          <w:tcPr>
            <w:tcW w:w="3823" w:type="dxa"/>
          </w:tcPr>
          <w:p w14:paraId="28A900FF" w14:textId="77777777" w:rsidR="00CF1326" w:rsidRPr="001E43C4" w:rsidRDefault="00CF1326" w:rsidP="002B08D6">
            <w:pPr>
              <w:pStyle w:val="TAC"/>
              <w:rPr>
                <w:lang w:eastAsia="zh-CN"/>
              </w:rPr>
            </w:pPr>
            <w:r w:rsidRPr="001E43C4">
              <w:rPr>
                <w:lang w:eastAsia="zh-CN"/>
              </w:rPr>
              <w:t>DC_n1A-n78A-n79A-n257A</w:t>
            </w:r>
          </w:p>
          <w:p w14:paraId="76980F0D" w14:textId="77777777" w:rsidR="00CF1326" w:rsidRPr="001E43C4" w:rsidRDefault="00CF1326" w:rsidP="002B08D6">
            <w:pPr>
              <w:pStyle w:val="TAC"/>
              <w:rPr>
                <w:lang w:eastAsia="zh-CN"/>
              </w:rPr>
            </w:pPr>
            <w:r w:rsidRPr="001E43C4">
              <w:rPr>
                <w:lang w:eastAsia="zh-CN"/>
              </w:rPr>
              <w:t>DC_n1A-n78A-n79A-n257G</w:t>
            </w:r>
          </w:p>
          <w:p w14:paraId="42864C73" w14:textId="77777777" w:rsidR="00CF1326" w:rsidRPr="001E43C4" w:rsidRDefault="00CF1326" w:rsidP="002B08D6">
            <w:pPr>
              <w:pStyle w:val="TAC"/>
              <w:rPr>
                <w:lang w:eastAsia="zh-CN"/>
              </w:rPr>
            </w:pPr>
            <w:r w:rsidRPr="001E43C4">
              <w:rPr>
                <w:lang w:eastAsia="zh-CN"/>
              </w:rPr>
              <w:t>DC_n1A-n78A-n79A-n257H</w:t>
            </w:r>
          </w:p>
          <w:p w14:paraId="352FB2D1" w14:textId="77777777" w:rsidR="00CF1326" w:rsidRPr="001E43C4" w:rsidRDefault="00CF1326" w:rsidP="002B08D6">
            <w:pPr>
              <w:pStyle w:val="TAC"/>
              <w:rPr>
                <w:rFonts w:eastAsia="Arial Unicode MS" w:cs="Arial"/>
                <w:color w:val="000000"/>
                <w:lang w:eastAsia="zh-CN"/>
              </w:rPr>
            </w:pPr>
            <w:r w:rsidRPr="001E43C4">
              <w:rPr>
                <w:lang w:eastAsia="zh-CN"/>
              </w:rPr>
              <w:t>DC_n1A-n78A-n79A-n257I</w:t>
            </w:r>
          </w:p>
        </w:tc>
        <w:tc>
          <w:tcPr>
            <w:tcW w:w="3969" w:type="dxa"/>
          </w:tcPr>
          <w:p w14:paraId="01EBCA01" w14:textId="77777777" w:rsidR="00CF1326" w:rsidRPr="001E43C4" w:rsidRDefault="00CF1326" w:rsidP="002B08D6">
            <w:pPr>
              <w:pStyle w:val="TAC"/>
              <w:rPr>
                <w:lang w:eastAsia="zh-CN"/>
              </w:rPr>
            </w:pPr>
            <w:r w:rsidRPr="001E43C4">
              <w:rPr>
                <w:lang w:eastAsia="zh-CN"/>
              </w:rPr>
              <w:t>DC_n1A-n257A</w:t>
            </w:r>
          </w:p>
          <w:p w14:paraId="4DB1462E" w14:textId="77777777" w:rsidR="00CF1326" w:rsidRPr="001E43C4" w:rsidRDefault="00CF1326" w:rsidP="002B08D6">
            <w:pPr>
              <w:pStyle w:val="TAC"/>
              <w:rPr>
                <w:lang w:eastAsia="zh-CN"/>
              </w:rPr>
            </w:pPr>
            <w:r w:rsidRPr="001E43C4">
              <w:rPr>
                <w:lang w:eastAsia="zh-CN"/>
              </w:rPr>
              <w:t>DC_n1A-n257G</w:t>
            </w:r>
          </w:p>
          <w:p w14:paraId="24DE26EF" w14:textId="77777777" w:rsidR="00CF1326" w:rsidRPr="001E43C4" w:rsidRDefault="00CF1326" w:rsidP="002B08D6">
            <w:pPr>
              <w:pStyle w:val="TAC"/>
              <w:rPr>
                <w:lang w:eastAsia="zh-CN"/>
              </w:rPr>
            </w:pPr>
            <w:r w:rsidRPr="001E43C4">
              <w:rPr>
                <w:lang w:eastAsia="zh-CN"/>
              </w:rPr>
              <w:t>DC_n1A-n257H</w:t>
            </w:r>
          </w:p>
          <w:p w14:paraId="79886F98" w14:textId="77777777" w:rsidR="00CF1326" w:rsidRPr="001E43C4" w:rsidRDefault="00CF1326" w:rsidP="002B08D6">
            <w:pPr>
              <w:pStyle w:val="TAC"/>
              <w:rPr>
                <w:lang w:eastAsia="zh-CN"/>
              </w:rPr>
            </w:pPr>
            <w:r w:rsidRPr="001E43C4">
              <w:rPr>
                <w:lang w:eastAsia="zh-CN"/>
              </w:rPr>
              <w:t>DC_n1A-n257I</w:t>
            </w:r>
          </w:p>
          <w:p w14:paraId="022E1315" w14:textId="77777777" w:rsidR="00CF1326" w:rsidRPr="001E43C4" w:rsidRDefault="00CF1326" w:rsidP="002B08D6">
            <w:pPr>
              <w:pStyle w:val="TAC"/>
              <w:rPr>
                <w:lang w:eastAsia="zh-CN"/>
              </w:rPr>
            </w:pPr>
            <w:r w:rsidRPr="001E43C4">
              <w:rPr>
                <w:lang w:eastAsia="zh-CN"/>
              </w:rPr>
              <w:t>DC_n78A-n257A</w:t>
            </w:r>
          </w:p>
          <w:p w14:paraId="3C9EBFA8" w14:textId="77777777" w:rsidR="00CF1326" w:rsidRPr="001E43C4" w:rsidRDefault="00CF1326" w:rsidP="002B08D6">
            <w:pPr>
              <w:pStyle w:val="TAC"/>
              <w:rPr>
                <w:lang w:eastAsia="zh-CN"/>
              </w:rPr>
            </w:pPr>
            <w:r w:rsidRPr="001E43C4">
              <w:rPr>
                <w:lang w:eastAsia="zh-CN"/>
              </w:rPr>
              <w:t>DC_n78A-n257G</w:t>
            </w:r>
          </w:p>
          <w:p w14:paraId="312B5E43" w14:textId="77777777" w:rsidR="00CF1326" w:rsidRPr="001E43C4" w:rsidRDefault="00CF1326" w:rsidP="002B08D6">
            <w:pPr>
              <w:pStyle w:val="TAC"/>
              <w:rPr>
                <w:lang w:eastAsia="zh-CN"/>
              </w:rPr>
            </w:pPr>
            <w:r w:rsidRPr="001E43C4">
              <w:rPr>
                <w:lang w:eastAsia="zh-CN"/>
              </w:rPr>
              <w:t>DC_n78A-n257H</w:t>
            </w:r>
          </w:p>
          <w:p w14:paraId="67CBECBB" w14:textId="77777777" w:rsidR="00CF1326" w:rsidRPr="001E43C4" w:rsidRDefault="00CF1326" w:rsidP="002B08D6">
            <w:pPr>
              <w:pStyle w:val="TAC"/>
              <w:rPr>
                <w:lang w:eastAsia="zh-CN"/>
              </w:rPr>
            </w:pPr>
            <w:r w:rsidRPr="001E43C4">
              <w:rPr>
                <w:lang w:eastAsia="zh-CN"/>
              </w:rPr>
              <w:t>DC_n78A-n257I</w:t>
            </w:r>
          </w:p>
          <w:p w14:paraId="1545AB36" w14:textId="77777777" w:rsidR="00CF1326" w:rsidRPr="001E43C4" w:rsidRDefault="00CF1326" w:rsidP="002B08D6">
            <w:pPr>
              <w:pStyle w:val="TAC"/>
              <w:rPr>
                <w:lang w:eastAsia="zh-CN"/>
              </w:rPr>
            </w:pPr>
            <w:r w:rsidRPr="001E43C4">
              <w:rPr>
                <w:lang w:eastAsia="zh-CN"/>
              </w:rPr>
              <w:t>DC_n79A-n257A</w:t>
            </w:r>
          </w:p>
          <w:p w14:paraId="2CC5F1F6" w14:textId="77777777" w:rsidR="00CF1326" w:rsidRPr="001E43C4" w:rsidRDefault="00CF1326" w:rsidP="002B08D6">
            <w:pPr>
              <w:pStyle w:val="TAC"/>
              <w:rPr>
                <w:lang w:eastAsia="zh-CN"/>
              </w:rPr>
            </w:pPr>
            <w:r w:rsidRPr="001E43C4">
              <w:rPr>
                <w:lang w:eastAsia="zh-CN"/>
              </w:rPr>
              <w:t>DC_n79A-n257G</w:t>
            </w:r>
          </w:p>
          <w:p w14:paraId="40E03ED0" w14:textId="77777777" w:rsidR="00CF1326" w:rsidRPr="001E43C4" w:rsidRDefault="00CF1326" w:rsidP="002B08D6">
            <w:pPr>
              <w:pStyle w:val="TAC"/>
              <w:rPr>
                <w:lang w:eastAsia="zh-CN"/>
              </w:rPr>
            </w:pPr>
            <w:r w:rsidRPr="001E43C4">
              <w:rPr>
                <w:lang w:eastAsia="zh-CN"/>
              </w:rPr>
              <w:t>DC_n79A-n257H</w:t>
            </w:r>
          </w:p>
          <w:p w14:paraId="75D6803C" w14:textId="77777777" w:rsidR="00CF1326" w:rsidRPr="001E43C4" w:rsidRDefault="00CF1326" w:rsidP="002B08D6">
            <w:pPr>
              <w:pStyle w:val="TAC"/>
              <w:rPr>
                <w:rFonts w:eastAsia="Arial Unicode MS" w:cs="Arial"/>
                <w:color w:val="000000"/>
              </w:rPr>
            </w:pPr>
            <w:r w:rsidRPr="001E43C4">
              <w:rPr>
                <w:lang w:eastAsia="zh-CN"/>
              </w:rPr>
              <w:t>DC_n79A-n257I</w:t>
            </w:r>
          </w:p>
        </w:tc>
      </w:tr>
      <w:tr w:rsidR="00CF1326" w:rsidRPr="001E43C4" w14:paraId="137C71A3" w14:textId="77777777" w:rsidTr="002B08D6">
        <w:trPr>
          <w:trHeight w:val="187"/>
          <w:jc w:val="center"/>
        </w:trPr>
        <w:tc>
          <w:tcPr>
            <w:tcW w:w="3823" w:type="dxa"/>
          </w:tcPr>
          <w:p w14:paraId="16106A1D" w14:textId="77777777" w:rsidR="00CF1326" w:rsidRDefault="00CF1326" w:rsidP="002B08D6">
            <w:pPr>
              <w:pStyle w:val="TAC"/>
            </w:pPr>
            <w:r>
              <w:t>DC_n2A-n5A-n48A-n260A</w:t>
            </w:r>
          </w:p>
          <w:p w14:paraId="0EC39E46" w14:textId="77777777" w:rsidR="00CF1326" w:rsidRDefault="00CF1326" w:rsidP="002B08D6">
            <w:pPr>
              <w:pStyle w:val="TAC"/>
            </w:pPr>
            <w:r>
              <w:t>DC_n2A-n5A-n48A-n260G</w:t>
            </w:r>
          </w:p>
          <w:p w14:paraId="019B9EB4" w14:textId="77777777" w:rsidR="00CF1326" w:rsidRDefault="00CF1326" w:rsidP="002B08D6">
            <w:pPr>
              <w:pStyle w:val="TAC"/>
            </w:pPr>
            <w:r>
              <w:t>DC_n2A-n5A-n48A-n260H</w:t>
            </w:r>
          </w:p>
          <w:p w14:paraId="4A240681" w14:textId="77777777" w:rsidR="00CF1326" w:rsidRDefault="00CF1326" w:rsidP="002B08D6">
            <w:pPr>
              <w:pStyle w:val="TAC"/>
            </w:pPr>
            <w:r>
              <w:t>DC_n2A-n5A-n48A-n260I</w:t>
            </w:r>
          </w:p>
          <w:p w14:paraId="631A55A9" w14:textId="77777777" w:rsidR="00CF1326" w:rsidRDefault="00CF1326" w:rsidP="002B08D6">
            <w:pPr>
              <w:pStyle w:val="TAC"/>
            </w:pPr>
            <w:r>
              <w:t>DC_n2A-n5A-n48A-n260J</w:t>
            </w:r>
          </w:p>
          <w:p w14:paraId="04550EB0" w14:textId="77777777" w:rsidR="00CF1326" w:rsidRDefault="00CF1326" w:rsidP="002B08D6">
            <w:pPr>
              <w:pStyle w:val="TAC"/>
            </w:pPr>
            <w:r>
              <w:t>DC_n2A-n5A-n48A-n260K</w:t>
            </w:r>
          </w:p>
          <w:p w14:paraId="4E2124B1" w14:textId="77777777" w:rsidR="00CF1326" w:rsidRDefault="00CF1326" w:rsidP="002B08D6">
            <w:pPr>
              <w:pStyle w:val="TAC"/>
            </w:pPr>
            <w:r>
              <w:t>DC_n2A-n5A-n48A-n260L</w:t>
            </w:r>
          </w:p>
          <w:p w14:paraId="68898153" w14:textId="77777777" w:rsidR="00CF1326" w:rsidRPr="001E43C4" w:rsidRDefault="00CF1326" w:rsidP="002B08D6">
            <w:pPr>
              <w:pStyle w:val="TAC"/>
              <w:rPr>
                <w:lang w:eastAsia="zh-CN"/>
              </w:rPr>
            </w:pPr>
            <w:r>
              <w:t>DC_n2A-n5A-n48A-n260M</w:t>
            </w:r>
          </w:p>
        </w:tc>
        <w:tc>
          <w:tcPr>
            <w:tcW w:w="3969" w:type="dxa"/>
          </w:tcPr>
          <w:p w14:paraId="7E3343FC" w14:textId="77777777" w:rsidR="00CF1326" w:rsidRDefault="00CF1326" w:rsidP="002B08D6">
            <w:pPr>
              <w:pStyle w:val="TAC"/>
              <w:rPr>
                <w:lang w:eastAsia="zh-CN"/>
              </w:rPr>
            </w:pPr>
            <w:r>
              <w:rPr>
                <w:lang w:eastAsia="zh-CN"/>
              </w:rPr>
              <w:t>DC_n2A-n260A</w:t>
            </w:r>
          </w:p>
          <w:p w14:paraId="0FC41DE6" w14:textId="77777777" w:rsidR="00CF1326" w:rsidRDefault="00CF1326" w:rsidP="002B08D6">
            <w:pPr>
              <w:pStyle w:val="TAC"/>
              <w:rPr>
                <w:lang w:eastAsia="zh-CN"/>
              </w:rPr>
            </w:pPr>
            <w:r>
              <w:rPr>
                <w:lang w:eastAsia="zh-CN"/>
              </w:rPr>
              <w:t>DC_n5A-n260A</w:t>
            </w:r>
          </w:p>
          <w:p w14:paraId="71BBC410" w14:textId="77777777" w:rsidR="00CF1326" w:rsidRDefault="00CF1326" w:rsidP="002B08D6">
            <w:pPr>
              <w:pStyle w:val="TAC"/>
              <w:rPr>
                <w:lang w:eastAsia="zh-CN"/>
              </w:rPr>
            </w:pPr>
            <w:r>
              <w:rPr>
                <w:lang w:eastAsia="zh-CN"/>
              </w:rPr>
              <w:t>DC_n48A-n260A</w:t>
            </w:r>
          </w:p>
          <w:p w14:paraId="4B5D8CE7" w14:textId="77777777" w:rsidR="00CF1326" w:rsidRDefault="00CF1326" w:rsidP="002B08D6">
            <w:pPr>
              <w:pStyle w:val="TAC"/>
              <w:rPr>
                <w:lang w:eastAsia="zh-CN"/>
              </w:rPr>
            </w:pPr>
            <w:r>
              <w:rPr>
                <w:lang w:eastAsia="zh-CN"/>
              </w:rPr>
              <w:t>DC_n2A-n260G</w:t>
            </w:r>
          </w:p>
          <w:p w14:paraId="5EF353C1" w14:textId="77777777" w:rsidR="00CF1326" w:rsidRDefault="00CF1326" w:rsidP="002B08D6">
            <w:pPr>
              <w:pStyle w:val="TAC"/>
              <w:rPr>
                <w:lang w:eastAsia="zh-CN"/>
              </w:rPr>
            </w:pPr>
            <w:r>
              <w:rPr>
                <w:lang w:eastAsia="zh-CN"/>
              </w:rPr>
              <w:t>DC_n5A-n260G</w:t>
            </w:r>
          </w:p>
          <w:p w14:paraId="37E10B26" w14:textId="77777777" w:rsidR="00CF1326" w:rsidRDefault="00CF1326" w:rsidP="002B08D6">
            <w:pPr>
              <w:pStyle w:val="TAC"/>
              <w:rPr>
                <w:lang w:eastAsia="zh-CN"/>
              </w:rPr>
            </w:pPr>
            <w:r>
              <w:rPr>
                <w:lang w:eastAsia="zh-CN"/>
              </w:rPr>
              <w:t>DC_n48A-n260G</w:t>
            </w:r>
          </w:p>
          <w:p w14:paraId="4F758A32" w14:textId="77777777" w:rsidR="00CF1326" w:rsidRDefault="00CF1326" w:rsidP="002B08D6">
            <w:pPr>
              <w:pStyle w:val="TAC"/>
              <w:rPr>
                <w:lang w:eastAsia="zh-CN"/>
              </w:rPr>
            </w:pPr>
            <w:r>
              <w:rPr>
                <w:lang w:eastAsia="zh-CN"/>
              </w:rPr>
              <w:t>DC_n2A-n260H</w:t>
            </w:r>
          </w:p>
          <w:p w14:paraId="6B436E63" w14:textId="77777777" w:rsidR="00CF1326" w:rsidRDefault="00CF1326" w:rsidP="002B08D6">
            <w:pPr>
              <w:pStyle w:val="TAC"/>
              <w:rPr>
                <w:lang w:eastAsia="zh-CN"/>
              </w:rPr>
            </w:pPr>
            <w:r>
              <w:rPr>
                <w:lang w:eastAsia="zh-CN"/>
              </w:rPr>
              <w:t>DC_n5A-n260H</w:t>
            </w:r>
          </w:p>
          <w:p w14:paraId="14EEBE15" w14:textId="77777777" w:rsidR="00CF1326" w:rsidRDefault="00CF1326" w:rsidP="002B08D6">
            <w:pPr>
              <w:pStyle w:val="TAC"/>
              <w:rPr>
                <w:lang w:eastAsia="zh-CN"/>
              </w:rPr>
            </w:pPr>
            <w:r>
              <w:rPr>
                <w:lang w:eastAsia="zh-CN"/>
              </w:rPr>
              <w:t>DC_n48A-n260H</w:t>
            </w:r>
          </w:p>
          <w:p w14:paraId="25FEF7AF" w14:textId="77777777" w:rsidR="00CF1326" w:rsidRDefault="00CF1326" w:rsidP="002B08D6">
            <w:pPr>
              <w:pStyle w:val="TAC"/>
              <w:rPr>
                <w:lang w:eastAsia="zh-CN"/>
              </w:rPr>
            </w:pPr>
            <w:r>
              <w:rPr>
                <w:lang w:eastAsia="zh-CN"/>
              </w:rPr>
              <w:t>DC_n2A-n260I</w:t>
            </w:r>
          </w:p>
          <w:p w14:paraId="4170B610" w14:textId="77777777" w:rsidR="00CF1326" w:rsidRDefault="00CF1326" w:rsidP="002B08D6">
            <w:pPr>
              <w:pStyle w:val="TAC"/>
              <w:rPr>
                <w:lang w:eastAsia="zh-CN"/>
              </w:rPr>
            </w:pPr>
            <w:r>
              <w:rPr>
                <w:lang w:eastAsia="zh-CN"/>
              </w:rPr>
              <w:t>DC_n5A-n260I</w:t>
            </w:r>
          </w:p>
          <w:p w14:paraId="1C055437" w14:textId="77777777" w:rsidR="00CF1326" w:rsidRPr="001E43C4" w:rsidRDefault="00CF1326" w:rsidP="002B08D6">
            <w:pPr>
              <w:pStyle w:val="TAC"/>
              <w:rPr>
                <w:lang w:eastAsia="zh-CN"/>
              </w:rPr>
            </w:pPr>
            <w:r>
              <w:rPr>
                <w:lang w:eastAsia="zh-CN"/>
              </w:rPr>
              <w:t>DC_n48A-n260I</w:t>
            </w:r>
          </w:p>
        </w:tc>
      </w:tr>
      <w:tr w:rsidR="00CF1326" w:rsidRPr="007414D8" w14:paraId="39C16463" w14:textId="77777777" w:rsidTr="002B08D6">
        <w:trPr>
          <w:trHeight w:val="187"/>
          <w:jc w:val="center"/>
        </w:trPr>
        <w:tc>
          <w:tcPr>
            <w:tcW w:w="3823" w:type="dxa"/>
          </w:tcPr>
          <w:p w14:paraId="282041C6" w14:textId="77777777" w:rsidR="00CF1326" w:rsidRPr="00665EF9" w:rsidRDefault="00CF1326" w:rsidP="002B08D6">
            <w:pPr>
              <w:pStyle w:val="TAC"/>
              <w:rPr>
                <w:rFonts w:cs="Arial"/>
                <w:color w:val="000000"/>
                <w:szCs w:val="18"/>
              </w:rPr>
            </w:pPr>
            <w:r w:rsidRPr="00665EF9">
              <w:rPr>
                <w:rFonts w:cs="Arial"/>
                <w:color w:val="000000"/>
                <w:szCs w:val="18"/>
              </w:rPr>
              <w:lastRenderedPageBreak/>
              <w:t>DC_n2A-n5A-n48A-n261A</w:t>
            </w:r>
          </w:p>
          <w:p w14:paraId="78880E4F"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G</w:t>
            </w:r>
          </w:p>
          <w:p w14:paraId="1699F48C"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H</w:t>
            </w:r>
          </w:p>
          <w:p w14:paraId="2B475E7A" w14:textId="77777777" w:rsidR="00CF1326" w:rsidRPr="00665EF9" w:rsidRDefault="00CF1326" w:rsidP="002B08D6">
            <w:pPr>
              <w:pStyle w:val="TAC"/>
              <w:rPr>
                <w:rFonts w:cs="Arial"/>
                <w:color w:val="000000"/>
                <w:szCs w:val="18"/>
              </w:rPr>
            </w:pPr>
            <w:r w:rsidRPr="00665EF9">
              <w:rPr>
                <w:rFonts w:cs="Arial"/>
                <w:color w:val="000000"/>
                <w:szCs w:val="18"/>
              </w:rPr>
              <w:t>DC_n2A-n5A-n48A-n261I</w:t>
            </w:r>
          </w:p>
          <w:p w14:paraId="6C0029F6" w14:textId="77777777" w:rsidR="00CF1326" w:rsidRPr="00665EF9" w:rsidRDefault="00CF1326" w:rsidP="002B08D6">
            <w:pPr>
              <w:pStyle w:val="TAC"/>
              <w:rPr>
                <w:rFonts w:cs="Arial"/>
                <w:color w:val="000000"/>
                <w:szCs w:val="18"/>
              </w:rPr>
            </w:pPr>
            <w:r w:rsidRPr="00665EF9">
              <w:rPr>
                <w:rFonts w:cs="Arial"/>
                <w:color w:val="000000"/>
                <w:szCs w:val="18"/>
              </w:rPr>
              <w:t>DC_n2A-n5A-n48A-n261J</w:t>
            </w:r>
          </w:p>
          <w:p w14:paraId="5D56B2AF" w14:textId="77777777" w:rsidR="00CF1326" w:rsidRPr="00665EF9" w:rsidRDefault="00CF1326" w:rsidP="002B08D6">
            <w:pPr>
              <w:pStyle w:val="TAC"/>
              <w:rPr>
                <w:rFonts w:cs="Arial"/>
                <w:color w:val="000000"/>
                <w:szCs w:val="18"/>
              </w:rPr>
            </w:pPr>
            <w:r w:rsidRPr="00665EF9">
              <w:rPr>
                <w:rFonts w:cs="Arial"/>
                <w:color w:val="000000"/>
                <w:szCs w:val="18"/>
              </w:rPr>
              <w:t>DC_n2A-n5A-n48A-n261K</w:t>
            </w:r>
          </w:p>
          <w:p w14:paraId="6211C833" w14:textId="77777777" w:rsidR="00CF1326" w:rsidRPr="00665EF9" w:rsidRDefault="00CF1326" w:rsidP="002B08D6">
            <w:pPr>
              <w:pStyle w:val="TAC"/>
              <w:rPr>
                <w:rFonts w:cs="Arial"/>
                <w:color w:val="000000"/>
                <w:szCs w:val="18"/>
              </w:rPr>
            </w:pPr>
            <w:r w:rsidRPr="00665EF9">
              <w:rPr>
                <w:rFonts w:cs="Arial"/>
                <w:color w:val="000000"/>
                <w:szCs w:val="18"/>
              </w:rPr>
              <w:t>DC_n2A-n5A-n48A-n261L</w:t>
            </w:r>
          </w:p>
          <w:p w14:paraId="5F3A4A8E" w14:textId="77777777" w:rsidR="00CF1326" w:rsidRPr="00665EF9" w:rsidRDefault="00CF1326" w:rsidP="002B08D6">
            <w:pPr>
              <w:pStyle w:val="TAC"/>
              <w:rPr>
                <w:rFonts w:cs="Arial"/>
                <w:color w:val="000000"/>
                <w:szCs w:val="18"/>
              </w:rPr>
            </w:pPr>
            <w:r w:rsidRPr="00665EF9">
              <w:rPr>
                <w:rFonts w:cs="Arial"/>
                <w:color w:val="000000"/>
                <w:szCs w:val="18"/>
              </w:rPr>
              <w:t>DC_n2A-n5A-n48A-n261M</w:t>
            </w:r>
          </w:p>
          <w:p w14:paraId="5A4B175B"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w:t>
            </w:r>
            <w:r>
              <w:rPr>
                <w:rFonts w:cs="Arial"/>
                <w:color w:val="000000"/>
                <w:szCs w:val="18"/>
              </w:rPr>
              <w:t>G</w:t>
            </w:r>
            <w:r w:rsidRPr="00665EF9">
              <w:rPr>
                <w:rFonts w:cs="Arial"/>
                <w:color w:val="000000"/>
                <w:szCs w:val="18"/>
              </w:rPr>
              <w:t>)</w:t>
            </w:r>
          </w:p>
          <w:p w14:paraId="0DCBDBDF"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-H)</w:t>
            </w:r>
          </w:p>
          <w:p w14:paraId="60BEBD5F"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w:t>
            </w:r>
            <w:r>
              <w:rPr>
                <w:rFonts w:cs="Arial"/>
                <w:color w:val="000000"/>
                <w:szCs w:val="18"/>
              </w:rPr>
              <w:t>I</w:t>
            </w:r>
            <w:r w:rsidRPr="00665EF9">
              <w:rPr>
                <w:rFonts w:cs="Arial"/>
                <w:color w:val="000000"/>
                <w:szCs w:val="18"/>
              </w:rPr>
              <w:t>)</w:t>
            </w:r>
          </w:p>
          <w:p w14:paraId="1073CAAB"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w:t>
            </w:r>
            <w:r>
              <w:rPr>
                <w:rFonts w:cs="Arial"/>
                <w:color w:val="000000"/>
                <w:szCs w:val="18"/>
              </w:rPr>
              <w:t>2G</w:t>
            </w:r>
            <w:r w:rsidRPr="00665EF9">
              <w:rPr>
                <w:rFonts w:cs="Arial"/>
                <w:color w:val="000000"/>
                <w:szCs w:val="18"/>
              </w:rPr>
              <w:t>)</w:t>
            </w:r>
          </w:p>
          <w:p w14:paraId="4532BDD7"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2A</w:t>
            </w:r>
            <w:r w:rsidRPr="00665EF9">
              <w:rPr>
                <w:rFonts w:cs="Arial"/>
                <w:color w:val="000000"/>
                <w:szCs w:val="18"/>
              </w:rPr>
              <w:t>-</w:t>
            </w:r>
            <w:r>
              <w:rPr>
                <w:rFonts w:cs="Arial"/>
                <w:color w:val="000000"/>
                <w:szCs w:val="18"/>
              </w:rPr>
              <w:t>G</w:t>
            </w:r>
            <w:r w:rsidRPr="00665EF9">
              <w:rPr>
                <w:rFonts w:cs="Arial"/>
                <w:color w:val="000000"/>
                <w:szCs w:val="18"/>
              </w:rPr>
              <w:t>)</w:t>
            </w:r>
          </w:p>
          <w:p w14:paraId="46A9B207"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2A</w:t>
            </w:r>
            <w:r w:rsidRPr="00665EF9">
              <w:rPr>
                <w:rFonts w:cs="Arial"/>
                <w:color w:val="000000"/>
                <w:szCs w:val="18"/>
              </w:rPr>
              <w:t>-H)</w:t>
            </w:r>
          </w:p>
          <w:p w14:paraId="771F96F9"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2A</w:t>
            </w:r>
            <w:r w:rsidRPr="00665EF9">
              <w:rPr>
                <w:rFonts w:cs="Arial"/>
                <w:color w:val="000000"/>
                <w:szCs w:val="18"/>
              </w:rPr>
              <w:t>-</w:t>
            </w:r>
            <w:r>
              <w:rPr>
                <w:rFonts w:cs="Arial"/>
                <w:color w:val="000000"/>
                <w:szCs w:val="18"/>
              </w:rPr>
              <w:t>I</w:t>
            </w:r>
            <w:r w:rsidRPr="00665EF9">
              <w:rPr>
                <w:rFonts w:cs="Arial"/>
                <w:color w:val="000000"/>
                <w:szCs w:val="18"/>
              </w:rPr>
              <w:t>)</w:t>
            </w:r>
          </w:p>
          <w:p w14:paraId="11EFC5E5" w14:textId="77777777" w:rsidR="00CF1326" w:rsidRPr="00665EF9" w:rsidRDefault="00CF1326" w:rsidP="002B08D6">
            <w:pPr>
              <w:pStyle w:val="TAC"/>
              <w:rPr>
                <w:rFonts w:cs="Arial"/>
                <w:color w:val="000000"/>
                <w:szCs w:val="18"/>
              </w:rPr>
            </w:pPr>
            <w:r w:rsidRPr="00665EF9">
              <w:rPr>
                <w:rFonts w:cs="Arial"/>
                <w:color w:val="000000"/>
                <w:szCs w:val="18"/>
              </w:rPr>
              <w:t>DC_n2A-n5A-n48A-n261(G-H)</w:t>
            </w:r>
          </w:p>
          <w:p w14:paraId="3687AA59"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(G</w:t>
            </w:r>
            <w:r w:rsidRPr="00665EF9">
              <w:rPr>
                <w:rFonts w:cs="Arial"/>
                <w:color w:val="000000"/>
                <w:szCs w:val="18"/>
              </w:rPr>
              <w:t>-</w:t>
            </w:r>
            <w:r>
              <w:rPr>
                <w:rFonts w:cs="Arial"/>
                <w:color w:val="000000"/>
                <w:szCs w:val="18"/>
              </w:rPr>
              <w:t>I</w:t>
            </w:r>
            <w:r w:rsidRPr="00665EF9">
              <w:rPr>
                <w:rFonts w:cs="Arial"/>
                <w:color w:val="000000"/>
                <w:szCs w:val="18"/>
              </w:rPr>
              <w:t>)</w:t>
            </w:r>
          </w:p>
          <w:p w14:paraId="0D9EEF1A" w14:textId="77777777" w:rsidR="00CF1326" w:rsidRPr="00665EF9" w:rsidRDefault="00CF1326" w:rsidP="002B08D6">
            <w:pPr>
              <w:pStyle w:val="TAC"/>
              <w:rPr>
                <w:rFonts w:cs="Arial"/>
                <w:color w:val="000000"/>
                <w:szCs w:val="18"/>
              </w:rPr>
            </w:pPr>
            <w:r w:rsidRPr="00665EF9">
              <w:rPr>
                <w:rFonts w:cs="Arial"/>
                <w:color w:val="000000"/>
                <w:szCs w:val="18"/>
              </w:rPr>
              <w:t>DC_n2A-n5A-n48A-n261(2</w:t>
            </w:r>
            <w:r>
              <w:rPr>
                <w:rFonts w:cs="Arial"/>
                <w:color w:val="000000"/>
                <w:szCs w:val="18"/>
              </w:rPr>
              <w:t>A</w:t>
            </w:r>
            <w:r w:rsidRPr="00665EF9">
              <w:rPr>
                <w:rFonts w:cs="Arial"/>
                <w:color w:val="000000"/>
                <w:szCs w:val="18"/>
              </w:rPr>
              <w:t>)</w:t>
            </w:r>
          </w:p>
          <w:p w14:paraId="254778F6" w14:textId="77777777" w:rsidR="00CF1326" w:rsidRPr="00665EF9" w:rsidRDefault="00CF1326" w:rsidP="002B08D6">
            <w:pPr>
              <w:pStyle w:val="TAC"/>
              <w:rPr>
                <w:rFonts w:cs="Arial"/>
                <w:color w:val="000000"/>
                <w:szCs w:val="18"/>
              </w:rPr>
            </w:pPr>
            <w:r w:rsidRPr="00665EF9">
              <w:rPr>
                <w:rFonts w:cs="Arial"/>
                <w:color w:val="000000"/>
                <w:szCs w:val="18"/>
              </w:rPr>
              <w:t>DC_n2A-n5A-n48A-n261(</w:t>
            </w:r>
            <w:r>
              <w:rPr>
                <w:rFonts w:cs="Arial"/>
                <w:color w:val="000000"/>
                <w:szCs w:val="18"/>
              </w:rPr>
              <w:t>3A</w:t>
            </w:r>
            <w:r w:rsidRPr="00665EF9">
              <w:rPr>
                <w:rFonts w:cs="Arial"/>
                <w:color w:val="000000"/>
                <w:szCs w:val="18"/>
              </w:rPr>
              <w:t>)</w:t>
            </w:r>
          </w:p>
          <w:p w14:paraId="41F837E7" w14:textId="77777777" w:rsidR="00CF1326" w:rsidRPr="00665EF9" w:rsidRDefault="00CF1326" w:rsidP="002B08D6">
            <w:pPr>
              <w:pStyle w:val="TAC"/>
              <w:rPr>
                <w:rFonts w:cs="Arial"/>
                <w:color w:val="000000"/>
                <w:szCs w:val="18"/>
              </w:rPr>
            </w:pPr>
            <w:r w:rsidRPr="00665EF9">
              <w:rPr>
                <w:rFonts w:cs="Arial"/>
                <w:color w:val="000000"/>
                <w:szCs w:val="18"/>
              </w:rPr>
              <w:t>DC_n2A-n5A-n48A-n261(2</w:t>
            </w:r>
            <w:r>
              <w:rPr>
                <w:rFonts w:cs="Arial"/>
                <w:color w:val="000000"/>
                <w:szCs w:val="18"/>
              </w:rPr>
              <w:t>G</w:t>
            </w:r>
            <w:r w:rsidRPr="00665EF9">
              <w:rPr>
                <w:rFonts w:cs="Arial"/>
                <w:color w:val="000000"/>
                <w:szCs w:val="18"/>
              </w:rPr>
              <w:t>)</w:t>
            </w:r>
          </w:p>
          <w:p w14:paraId="6A857E25" w14:textId="77777777" w:rsidR="00CF1326" w:rsidRPr="00665EF9" w:rsidRDefault="00CF1326" w:rsidP="002B08D6">
            <w:pPr>
              <w:pStyle w:val="TAC"/>
              <w:rPr>
                <w:rFonts w:cs="Arial"/>
                <w:color w:val="000000"/>
                <w:szCs w:val="18"/>
              </w:rPr>
            </w:pPr>
            <w:r w:rsidRPr="00665EF9">
              <w:rPr>
                <w:rFonts w:cs="Arial"/>
                <w:color w:val="000000"/>
                <w:szCs w:val="18"/>
              </w:rPr>
              <w:t>DC_n2A-n5A-n48A-n261(2H)</w:t>
            </w:r>
          </w:p>
          <w:p w14:paraId="1E453A7E" w14:textId="77777777" w:rsidR="00CF1326" w:rsidRPr="00665EF9" w:rsidRDefault="00CF1326" w:rsidP="002B08D6">
            <w:pPr>
              <w:pStyle w:val="TAC"/>
              <w:rPr>
                <w:rFonts w:cs="Arial"/>
                <w:color w:val="000000"/>
                <w:szCs w:val="18"/>
              </w:rPr>
            </w:pPr>
            <w:r w:rsidRPr="00665EF9">
              <w:rPr>
                <w:rFonts w:cs="Arial"/>
                <w:color w:val="000000"/>
                <w:szCs w:val="18"/>
              </w:rPr>
              <w:t>DC_n2A-n5A-n48A-n261(A-G-H)</w:t>
            </w:r>
          </w:p>
          <w:p w14:paraId="60E1C093" w14:textId="77777777" w:rsidR="00CF1326" w:rsidRPr="00665EF9" w:rsidRDefault="00CF1326" w:rsidP="002B08D6">
            <w:pPr>
              <w:pStyle w:val="TAC"/>
              <w:rPr>
                <w:rFonts w:cs="Arial"/>
                <w:color w:val="000000"/>
                <w:szCs w:val="18"/>
              </w:rPr>
            </w:pPr>
            <w:r w:rsidRPr="00665EF9">
              <w:rPr>
                <w:rFonts w:cs="Arial"/>
                <w:color w:val="000000"/>
                <w:szCs w:val="18"/>
              </w:rPr>
              <w:t>DC_n2A-n5A-n48A-n261(H-I)</w:t>
            </w:r>
          </w:p>
          <w:p w14:paraId="4FA5A836" w14:textId="77777777" w:rsidR="00CF1326" w:rsidRDefault="00CF1326" w:rsidP="002B08D6">
            <w:pPr>
              <w:pStyle w:val="TAC"/>
              <w:rPr>
                <w:rFonts w:cs="Arial"/>
                <w:color w:val="000000"/>
                <w:szCs w:val="18"/>
              </w:rPr>
            </w:pPr>
            <w:r w:rsidRPr="00665EF9">
              <w:rPr>
                <w:rFonts w:cs="Arial"/>
                <w:color w:val="000000"/>
                <w:szCs w:val="18"/>
              </w:rPr>
              <w:t>DC_n2A-n5A-n48A-n261(A-G-I)</w:t>
            </w:r>
          </w:p>
        </w:tc>
        <w:tc>
          <w:tcPr>
            <w:tcW w:w="3969" w:type="dxa"/>
          </w:tcPr>
          <w:p w14:paraId="2132ED2C" w14:textId="77777777" w:rsidR="00CF1326" w:rsidRPr="007414D8" w:rsidRDefault="00CF1326" w:rsidP="002B08D6">
            <w:pPr>
              <w:pStyle w:val="NoSpacing"/>
              <w:jc w:val="center"/>
              <w:rPr>
                <w:rFonts w:ascii="Arial" w:hAnsi="Arial" w:cs="Arial"/>
                <w:sz w:val="18"/>
                <w:szCs w:val="18"/>
              </w:rPr>
            </w:pPr>
            <w:r>
              <w:rPr>
                <w:rFonts w:ascii="Arial" w:hAnsi="Arial" w:cs="Arial"/>
                <w:color w:val="000000"/>
                <w:sz w:val="18"/>
                <w:szCs w:val="18"/>
              </w:rPr>
              <w:t>DC_n2A-n261A</w:t>
            </w:r>
            <w:r>
              <w:rPr>
                <w:rFonts w:ascii="Arial" w:hAnsi="Arial" w:cs="Arial"/>
                <w:color w:val="000000"/>
                <w:sz w:val="18"/>
                <w:szCs w:val="18"/>
              </w:rPr>
              <w:br/>
              <w:t>DC_n5A-n261A</w:t>
            </w:r>
            <w:r>
              <w:rPr>
                <w:rFonts w:ascii="Arial" w:hAnsi="Arial" w:cs="Arial"/>
                <w:color w:val="000000"/>
                <w:sz w:val="18"/>
                <w:szCs w:val="18"/>
              </w:rPr>
              <w:br/>
              <w:t>DC_n48A-n261A</w:t>
            </w:r>
            <w:r>
              <w:rPr>
                <w:rFonts w:ascii="Arial" w:hAnsi="Arial" w:cs="Arial"/>
                <w:color w:val="000000"/>
                <w:sz w:val="18"/>
                <w:szCs w:val="18"/>
              </w:rPr>
              <w:br/>
              <w:t>DC_n2A-n261G</w:t>
            </w:r>
            <w:r>
              <w:rPr>
                <w:rFonts w:ascii="Arial" w:hAnsi="Arial" w:cs="Arial"/>
                <w:color w:val="000000"/>
                <w:sz w:val="18"/>
                <w:szCs w:val="18"/>
              </w:rPr>
              <w:br/>
              <w:t>DC_n5A-n261G</w:t>
            </w:r>
            <w:r>
              <w:rPr>
                <w:rFonts w:ascii="Arial" w:hAnsi="Arial" w:cs="Arial"/>
                <w:color w:val="000000"/>
                <w:sz w:val="18"/>
                <w:szCs w:val="18"/>
              </w:rPr>
              <w:br/>
              <w:t>DC_n48A-n261G</w:t>
            </w:r>
            <w:r>
              <w:rPr>
                <w:rFonts w:ascii="Arial" w:hAnsi="Arial" w:cs="Arial"/>
                <w:color w:val="000000"/>
                <w:sz w:val="18"/>
                <w:szCs w:val="18"/>
              </w:rPr>
              <w:br/>
              <w:t>DC_n2A-n261H</w:t>
            </w:r>
            <w:r>
              <w:rPr>
                <w:rFonts w:ascii="Arial" w:hAnsi="Arial" w:cs="Arial"/>
                <w:color w:val="000000"/>
                <w:sz w:val="18"/>
                <w:szCs w:val="18"/>
              </w:rPr>
              <w:br/>
              <w:t>DC_n5A-n261H</w:t>
            </w:r>
            <w:r>
              <w:rPr>
                <w:rFonts w:ascii="Arial" w:hAnsi="Arial" w:cs="Arial"/>
                <w:color w:val="000000"/>
                <w:sz w:val="18"/>
                <w:szCs w:val="18"/>
              </w:rPr>
              <w:br/>
              <w:t>DC_n48A-n261H</w:t>
            </w:r>
            <w:r>
              <w:rPr>
                <w:rFonts w:ascii="Arial" w:hAnsi="Arial" w:cs="Arial"/>
                <w:color w:val="000000"/>
                <w:sz w:val="18"/>
                <w:szCs w:val="18"/>
              </w:rPr>
              <w:br/>
              <w:t>DC_n2A-n261I</w:t>
            </w:r>
            <w:r>
              <w:rPr>
                <w:rFonts w:ascii="Arial" w:hAnsi="Arial" w:cs="Arial"/>
                <w:color w:val="000000"/>
                <w:sz w:val="18"/>
                <w:szCs w:val="18"/>
              </w:rPr>
              <w:br/>
              <w:t>DC_n5A-n261I</w:t>
            </w:r>
            <w:r>
              <w:rPr>
                <w:rFonts w:ascii="Arial" w:hAnsi="Arial" w:cs="Arial"/>
                <w:color w:val="000000"/>
                <w:sz w:val="18"/>
                <w:szCs w:val="18"/>
              </w:rPr>
              <w:br/>
              <w:t>DC_n48A-n261I</w:t>
            </w:r>
          </w:p>
        </w:tc>
      </w:tr>
      <w:tr w:rsidR="00CF1326" w:rsidRPr="001E43C4" w14:paraId="782E283A" w14:textId="77777777" w:rsidTr="002B08D6">
        <w:trPr>
          <w:trHeight w:val="187"/>
          <w:jc w:val="center"/>
        </w:trPr>
        <w:tc>
          <w:tcPr>
            <w:tcW w:w="3823" w:type="dxa"/>
          </w:tcPr>
          <w:p w14:paraId="4B34F4AB" w14:textId="77777777" w:rsidR="00CF1326" w:rsidRPr="00FF358B"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w:t>
            </w:r>
            <w:r w:rsidRPr="00CF2472">
              <w:rPr>
                <w:rFonts w:cs="Arial"/>
                <w:color w:val="000000"/>
                <w:szCs w:val="18"/>
              </w:rPr>
              <w:t>A</w:t>
            </w:r>
          </w:p>
          <w:p w14:paraId="499B21A2"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n260G</w:t>
            </w:r>
          </w:p>
          <w:p w14:paraId="5F6611B3"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n260H</w:t>
            </w:r>
          </w:p>
          <w:p w14:paraId="69C1F5AA"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n260I</w:t>
            </w:r>
          </w:p>
          <w:p w14:paraId="50FA5B57"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n260J</w:t>
            </w:r>
          </w:p>
          <w:p w14:paraId="2F8EF79E"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n260K</w:t>
            </w:r>
          </w:p>
          <w:p w14:paraId="1ABE282A"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n260L</w:t>
            </w:r>
          </w:p>
          <w:p w14:paraId="0C179CD7" w14:textId="77777777" w:rsidR="00CF1326" w:rsidRPr="001E43C4" w:rsidRDefault="00CF1326" w:rsidP="002B08D6">
            <w:pPr>
              <w:pStyle w:val="TAC"/>
              <w:rPr>
                <w:lang w:eastAsia="zh-CN"/>
              </w:rPr>
            </w:pPr>
            <w:r>
              <w:rPr>
                <w:rFonts w:cs="Arial"/>
                <w:color w:val="000000"/>
                <w:szCs w:val="18"/>
              </w:rPr>
              <w:t>DC_</w:t>
            </w:r>
            <w:r w:rsidRPr="00CF2472">
              <w:rPr>
                <w:rFonts w:cs="Arial"/>
                <w:color w:val="000000"/>
                <w:szCs w:val="18"/>
              </w:rPr>
              <w:t>n2A-n5A-n66A-</w:t>
            </w:r>
            <w:r>
              <w:rPr>
                <w:rFonts w:cs="Arial"/>
                <w:color w:val="000000"/>
                <w:szCs w:val="18"/>
              </w:rPr>
              <w:t>n260M</w:t>
            </w:r>
          </w:p>
        </w:tc>
        <w:tc>
          <w:tcPr>
            <w:tcW w:w="3969" w:type="dxa"/>
          </w:tcPr>
          <w:p w14:paraId="00E8A5D2" w14:textId="77777777" w:rsidR="00CF1326" w:rsidRPr="001E43C4" w:rsidRDefault="00CF1326" w:rsidP="002B08D6">
            <w:pPr>
              <w:pStyle w:val="TAC"/>
              <w:rPr>
                <w:lang w:eastAsia="zh-CN"/>
              </w:rPr>
            </w:pPr>
            <w:r>
              <w:rPr>
                <w:rFonts w:cs="Arial"/>
                <w:color w:val="000000"/>
                <w:szCs w:val="18"/>
              </w:rPr>
              <w:t>DC_n2A-n260A</w:t>
            </w:r>
            <w:r>
              <w:rPr>
                <w:rFonts w:cs="Arial"/>
                <w:color w:val="000000"/>
                <w:szCs w:val="18"/>
              </w:rPr>
              <w:br/>
              <w:t>DC_n5A-n260A</w:t>
            </w:r>
            <w:r>
              <w:rPr>
                <w:rFonts w:cs="Arial"/>
                <w:color w:val="000000"/>
                <w:szCs w:val="18"/>
              </w:rPr>
              <w:br/>
              <w:t>DC_n77A-n260A</w:t>
            </w:r>
            <w:r>
              <w:rPr>
                <w:rFonts w:cs="Arial"/>
                <w:color w:val="000000"/>
                <w:szCs w:val="18"/>
              </w:rPr>
              <w:br/>
              <w:t>DC_n2A-n260G</w:t>
            </w:r>
            <w:r>
              <w:rPr>
                <w:rFonts w:cs="Arial"/>
                <w:color w:val="000000"/>
                <w:szCs w:val="18"/>
              </w:rPr>
              <w:br/>
              <w:t>DC_n5A-n260G</w:t>
            </w:r>
            <w:r>
              <w:rPr>
                <w:rFonts w:cs="Arial"/>
                <w:color w:val="000000"/>
                <w:szCs w:val="18"/>
              </w:rPr>
              <w:br/>
              <w:t>DC_n77A-n260G</w:t>
            </w:r>
            <w:r>
              <w:rPr>
                <w:rFonts w:cs="Arial"/>
                <w:color w:val="000000"/>
                <w:szCs w:val="18"/>
              </w:rPr>
              <w:br/>
              <w:t>DC_n2A-n260H</w:t>
            </w:r>
            <w:r>
              <w:rPr>
                <w:rFonts w:cs="Arial"/>
                <w:color w:val="000000"/>
                <w:szCs w:val="18"/>
              </w:rPr>
              <w:br/>
              <w:t>DC_n5A-n260H</w:t>
            </w:r>
            <w:r>
              <w:rPr>
                <w:rFonts w:cs="Arial"/>
                <w:color w:val="000000"/>
                <w:szCs w:val="18"/>
              </w:rPr>
              <w:br/>
              <w:t>DC_n77A-n260H</w:t>
            </w:r>
            <w:r>
              <w:rPr>
                <w:rFonts w:cs="Arial"/>
                <w:color w:val="000000"/>
                <w:szCs w:val="18"/>
              </w:rPr>
              <w:br/>
              <w:t>DC_n2A-n260I</w:t>
            </w:r>
            <w:r>
              <w:rPr>
                <w:rFonts w:cs="Arial"/>
                <w:color w:val="000000"/>
                <w:szCs w:val="18"/>
              </w:rPr>
              <w:br/>
              <w:t>DC_n5A-n260I</w:t>
            </w:r>
            <w:r>
              <w:rPr>
                <w:rFonts w:cs="Arial"/>
                <w:color w:val="000000"/>
                <w:szCs w:val="18"/>
              </w:rPr>
              <w:br/>
              <w:t>DC_n77A-n260I</w:t>
            </w:r>
          </w:p>
        </w:tc>
      </w:tr>
      <w:tr w:rsidR="00CF1326" w:rsidRPr="001E43C4" w14:paraId="7DEA6A21" w14:textId="77777777" w:rsidTr="002B08D6">
        <w:trPr>
          <w:trHeight w:val="187"/>
          <w:jc w:val="center"/>
        </w:trPr>
        <w:tc>
          <w:tcPr>
            <w:tcW w:w="3823" w:type="dxa"/>
          </w:tcPr>
          <w:p w14:paraId="1DCA2917" w14:textId="77777777" w:rsidR="00CF1326" w:rsidRDefault="00CF1326" w:rsidP="002B08D6">
            <w:pPr>
              <w:pStyle w:val="TAC"/>
              <w:rPr>
                <w:rFonts w:cs="Arial"/>
                <w:color w:val="000000"/>
                <w:szCs w:val="18"/>
              </w:rPr>
            </w:pPr>
            <w:r>
              <w:rPr>
                <w:rFonts w:cs="Arial"/>
                <w:color w:val="000000"/>
                <w:szCs w:val="18"/>
              </w:rPr>
              <w:lastRenderedPageBreak/>
              <w:t>DC_</w:t>
            </w:r>
            <w:r w:rsidRPr="00CF2472">
              <w:rPr>
                <w:rFonts w:cs="Arial"/>
                <w:color w:val="000000"/>
                <w:szCs w:val="18"/>
              </w:rPr>
              <w:t>n2A-n5A-n66A-</w:t>
            </w:r>
            <w:r>
              <w:rPr>
                <w:rFonts w:cs="Arial"/>
                <w:color w:val="000000"/>
                <w:szCs w:val="18"/>
              </w:rPr>
              <w:t>n261</w:t>
            </w:r>
            <w:r w:rsidRPr="00CF2472">
              <w:rPr>
                <w:rFonts w:cs="Arial"/>
                <w:color w:val="000000"/>
                <w:szCs w:val="18"/>
              </w:rPr>
              <w:t>A</w:t>
            </w:r>
          </w:p>
          <w:p w14:paraId="6F972BA6"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n261G</w:t>
            </w:r>
          </w:p>
          <w:p w14:paraId="15726669"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n261H</w:t>
            </w:r>
          </w:p>
          <w:p w14:paraId="60CF7B39"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n261I</w:t>
            </w:r>
          </w:p>
          <w:p w14:paraId="12B71293"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n261J</w:t>
            </w:r>
          </w:p>
          <w:p w14:paraId="14505537"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n261K</w:t>
            </w:r>
          </w:p>
          <w:p w14:paraId="68E1E137"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n261L</w:t>
            </w:r>
          </w:p>
          <w:p w14:paraId="3C89EAB3" w14:textId="77777777" w:rsidR="00CF1326" w:rsidRDefault="00CF1326" w:rsidP="002B08D6">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n261M</w:t>
            </w:r>
          </w:p>
          <w:p w14:paraId="11FDA833" w14:textId="77777777" w:rsidR="00CF1326" w:rsidRDefault="00CF1326" w:rsidP="002B08D6">
            <w:pPr>
              <w:pStyle w:val="TAC"/>
              <w:rPr>
                <w:rFonts w:cs="Arial"/>
                <w:color w:val="000000"/>
                <w:szCs w:val="18"/>
              </w:rPr>
            </w:pPr>
            <w:r>
              <w:rPr>
                <w:rFonts w:cs="Arial"/>
                <w:color w:val="000000"/>
                <w:szCs w:val="18"/>
              </w:rPr>
              <w:t>DC_</w:t>
            </w:r>
            <w:r w:rsidRPr="0088455A">
              <w:rPr>
                <w:rFonts w:cs="Arial"/>
                <w:color w:val="000000"/>
                <w:szCs w:val="18"/>
              </w:rPr>
              <w:t>n2A-n5A-n66A-n261(2</w:t>
            </w:r>
            <w:r>
              <w:rPr>
                <w:rFonts w:cs="Arial"/>
                <w:color w:val="000000"/>
                <w:szCs w:val="18"/>
              </w:rPr>
              <w:t>A</w:t>
            </w:r>
            <w:r w:rsidRPr="0088455A">
              <w:rPr>
                <w:rFonts w:cs="Arial"/>
                <w:color w:val="000000"/>
                <w:szCs w:val="18"/>
              </w:rPr>
              <w:t>)</w:t>
            </w:r>
          </w:p>
          <w:p w14:paraId="4B2A77D4" w14:textId="77777777" w:rsidR="00CF1326" w:rsidRDefault="00CF1326" w:rsidP="002B08D6">
            <w:pPr>
              <w:pStyle w:val="TAC"/>
              <w:rPr>
                <w:rFonts w:cs="Arial"/>
                <w:color w:val="000000"/>
                <w:szCs w:val="18"/>
              </w:rPr>
            </w:pPr>
            <w:r>
              <w:rPr>
                <w:rFonts w:cs="Arial"/>
                <w:color w:val="000000"/>
                <w:szCs w:val="18"/>
              </w:rPr>
              <w:t>DC_</w:t>
            </w:r>
            <w:r w:rsidRPr="0088455A">
              <w:rPr>
                <w:rFonts w:cs="Arial"/>
                <w:color w:val="000000"/>
                <w:szCs w:val="18"/>
              </w:rPr>
              <w:t>n2A-n5A-n66A-n261(</w:t>
            </w:r>
            <w:r>
              <w:rPr>
                <w:rFonts w:cs="Arial"/>
                <w:color w:val="000000"/>
                <w:szCs w:val="18"/>
              </w:rPr>
              <w:t>3A</w:t>
            </w:r>
            <w:r w:rsidRPr="0088455A">
              <w:rPr>
                <w:rFonts w:cs="Arial"/>
                <w:color w:val="000000"/>
                <w:szCs w:val="18"/>
              </w:rPr>
              <w:t>)</w:t>
            </w:r>
          </w:p>
          <w:p w14:paraId="3743EEE9" w14:textId="77777777" w:rsidR="00CF1326" w:rsidRDefault="00CF1326" w:rsidP="002B08D6">
            <w:pPr>
              <w:pStyle w:val="TAC"/>
              <w:rPr>
                <w:rFonts w:cs="Arial"/>
                <w:color w:val="000000"/>
                <w:szCs w:val="18"/>
              </w:rPr>
            </w:pPr>
            <w:r>
              <w:rPr>
                <w:rFonts w:cs="Arial"/>
                <w:color w:val="000000"/>
                <w:szCs w:val="18"/>
              </w:rPr>
              <w:t>DC_</w:t>
            </w:r>
            <w:r w:rsidRPr="0088455A">
              <w:rPr>
                <w:rFonts w:cs="Arial"/>
                <w:color w:val="000000"/>
                <w:szCs w:val="18"/>
              </w:rPr>
              <w:t>n2A-n5A-n66A-n261(2G)</w:t>
            </w:r>
          </w:p>
          <w:p w14:paraId="443133E4" w14:textId="77777777" w:rsidR="00CF1326" w:rsidRDefault="00CF1326" w:rsidP="002B08D6">
            <w:pPr>
              <w:pStyle w:val="TAC"/>
              <w:rPr>
                <w:rFonts w:cs="Arial"/>
                <w:color w:val="000000"/>
                <w:szCs w:val="18"/>
              </w:rPr>
            </w:pPr>
            <w:r>
              <w:rPr>
                <w:rFonts w:cs="Arial"/>
                <w:color w:val="000000"/>
                <w:szCs w:val="18"/>
              </w:rPr>
              <w:t>DC_n2A-n5A-n66A-n261(G-H</w:t>
            </w:r>
            <w:r w:rsidRPr="0088455A">
              <w:rPr>
                <w:rFonts w:cs="Arial"/>
                <w:color w:val="000000"/>
                <w:szCs w:val="18"/>
              </w:rPr>
              <w:t>)</w:t>
            </w:r>
          </w:p>
          <w:p w14:paraId="2EA0841A" w14:textId="77777777" w:rsidR="00CF1326" w:rsidRDefault="00CF1326" w:rsidP="002B08D6">
            <w:pPr>
              <w:pStyle w:val="TAC"/>
              <w:rPr>
                <w:rFonts w:cs="Arial"/>
                <w:color w:val="000000"/>
                <w:szCs w:val="18"/>
              </w:rPr>
            </w:pPr>
            <w:r>
              <w:rPr>
                <w:rFonts w:cs="Arial"/>
                <w:color w:val="000000"/>
                <w:szCs w:val="18"/>
              </w:rPr>
              <w:t>DC_n2A-n5A-n66A-n261(A-G-H</w:t>
            </w:r>
            <w:r w:rsidRPr="0088455A">
              <w:rPr>
                <w:rFonts w:cs="Arial"/>
                <w:color w:val="000000"/>
                <w:szCs w:val="18"/>
              </w:rPr>
              <w:t>)</w:t>
            </w:r>
          </w:p>
          <w:p w14:paraId="5EF89DDA" w14:textId="77777777" w:rsidR="00CF1326" w:rsidRDefault="00CF1326" w:rsidP="002B08D6">
            <w:pPr>
              <w:pStyle w:val="TAC"/>
              <w:rPr>
                <w:rFonts w:cs="Arial"/>
                <w:color w:val="000000"/>
                <w:szCs w:val="18"/>
              </w:rPr>
            </w:pPr>
            <w:r>
              <w:rPr>
                <w:rFonts w:cs="Arial"/>
                <w:color w:val="000000"/>
                <w:szCs w:val="18"/>
              </w:rPr>
              <w:t>DC_n2A-n5A-n66A-n261(G-I</w:t>
            </w:r>
            <w:r w:rsidRPr="0088455A">
              <w:rPr>
                <w:rFonts w:cs="Arial"/>
                <w:color w:val="000000"/>
                <w:szCs w:val="18"/>
              </w:rPr>
              <w:t>)</w:t>
            </w:r>
          </w:p>
          <w:p w14:paraId="02CCAE2F" w14:textId="77777777" w:rsidR="00CF1326" w:rsidRDefault="00CF1326" w:rsidP="002B08D6">
            <w:pPr>
              <w:pStyle w:val="TAC"/>
              <w:rPr>
                <w:rFonts w:cs="Arial"/>
                <w:color w:val="000000"/>
                <w:szCs w:val="18"/>
              </w:rPr>
            </w:pPr>
            <w:r>
              <w:rPr>
                <w:rFonts w:cs="Arial"/>
                <w:color w:val="000000"/>
                <w:szCs w:val="18"/>
              </w:rPr>
              <w:t>DC_n2A-n5A-n66A-n261(2H</w:t>
            </w:r>
            <w:r w:rsidRPr="0088455A">
              <w:rPr>
                <w:rFonts w:cs="Arial"/>
                <w:color w:val="000000"/>
                <w:szCs w:val="18"/>
              </w:rPr>
              <w:t>)</w:t>
            </w:r>
          </w:p>
          <w:p w14:paraId="0142E977" w14:textId="77777777" w:rsidR="00CF1326" w:rsidRDefault="00CF1326" w:rsidP="002B08D6">
            <w:pPr>
              <w:pStyle w:val="TAC"/>
              <w:rPr>
                <w:rFonts w:cs="Arial"/>
                <w:color w:val="000000"/>
                <w:szCs w:val="18"/>
              </w:rPr>
            </w:pPr>
            <w:r>
              <w:rPr>
                <w:rFonts w:cs="Arial"/>
                <w:color w:val="000000"/>
                <w:szCs w:val="18"/>
              </w:rPr>
              <w:t>DC_n2A-n5A-n66A-n261(A-G-I</w:t>
            </w:r>
            <w:r w:rsidRPr="0088455A">
              <w:rPr>
                <w:rFonts w:cs="Arial"/>
                <w:color w:val="000000"/>
                <w:szCs w:val="18"/>
              </w:rPr>
              <w:t>)</w:t>
            </w:r>
          </w:p>
          <w:p w14:paraId="7F032A09" w14:textId="77777777" w:rsidR="00CF1326" w:rsidRDefault="00CF1326" w:rsidP="002B08D6">
            <w:pPr>
              <w:pStyle w:val="TAC"/>
              <w:rPr>
                <w:rFonts w:cs="Arial"/>
                <w:color w:val="000000"/>
                <w:szCs w:val="18"/>
              </w:rPr>
            </w:pPr>
            <w:r>
              <w:rPr>
                <w:rFonts w:cs="Arial"/>
                <w:color w:val="000000"/>
                <w:szCs w:val="18"/>
              </w:rPr>
              <w:t>DC_n2A-n5A-n66A-n261(H-I</w:t>
            </w:r>
            <w:r w:rsidRPr="0088455A">
              <w:rPr>
                <w:rFonts w:cs="Arial"/>
                <w:color w:val="000000"/>
                <w:szCs w:val="18"/>
              </w:rPr>
              <w:t>)</w:t>
            </w:r>
          </w:p>
          <w:p w14:paraId="377087C3" w14:textId="77777777" w:rsidR="00CF1326" w:rsidRDefault="00CF1326" w:rsidP="002B08D6">
            <w:pPr>
              <w:pStyle w:val="TAC"/>
              <w:rPr>
                <w:lang w:eastAsia="zh-CN"/>
              </w:rPr>
            </w:pPr>
            <w:r>
              <w:rPr>
                <w:lang w:eastAsia="zh-CN"/>
              </w:rPr>
              <w:t>DC_n2A-n5A-n66A-n261(A-G)</w:t>
            </w:r>
          </w:p>
          <w:p w14:paraId="73150B3E" w14:textId="77777777" w:rsidR="00CF1326" w:rsidRDefault="00CF1326" w:rsidP="002B08D6">
            <w:pPr>
              <w:pStyle w:val="TAC"/>
              <w:rPr>
                <w:lang w:eastAsia="zh-CN"/>
              </w:rPr>
            </w:pPr>
            <w:r>
              <w:rPr>
                <w:lang w:eastAsia="zh-CN"/>
              </w:rPr>
              <w:t>DC_n2A-n5A-n66A-n261(A-H)</w:t>
            </w:r>
          </w:p>
          <w:p w14:paraId="095D4DB3" w14:textId="77777777" w:rsidR="00CF1326" w:rsidRDefault="00CF1326" w:rsidP="002B08D6">
            <w:pPr>
              <w:pStyle w:val="TAC"/>
              <w:rPr>
                <w:lang w:eastAsia="zh-CN"/>
              </w:rPr>
            </w:pPr>
            <w:r>
              <w:rPr>
                <w:lang w:eastAsia="zh-CN"/>
              </w:rPr>
              <w:t>DC_n2A-n5A-n66A-n261(2A-G)</w:t>
            </w:r>
          </w:p>
          <w:p w14:paraId="5B7A8F63" w14:textId="77777777" w:rsidR="00CF1326" w:rsidRDefault="00CF1326" w:rsidP="002B08D6">
            <w:pPr>
              <w:pStyle w:val="TAC"/>
              <w:rPr>
                <w:lang w:eastAsia="zh-CN"/>
              </w:rPr>
            </w:pPr>
            <w:r>
              <w:rPr>
                <w:lang w:eastAsia="zh-CN"/>
              </w:rPr>
              <w:t>DC_n2A-n5A-n66A-n261(2A-H)</w:t>
            </w:r>
          </w:p>
          <w:p w14:paraId="07DBAE1F" w14:textId="77777777" w:rsidR="00CF1326" w:rsidRDefault="00CF1326" w:rsidP="002B08D6">
            <w:pPr>
              <w:pStyle w:val="TAC"/>
              <w:rPr>
                <w:lang w:eastAsia="zh-CN"/>
              </w:rPr>
            </w:pPr>
            <w:r>
              <w:rPr>
                <w:lang w:eastAsia="zh-CN"/>
              </w:rPr>
              <w:t>DC_n2A-n5A-n66A-n261(A-2G)</w:t>
            </w:r>
          </w:p>
          <w:p w14:paraId="11B396FC" w14:textId="77777777" w:rsidR="00CF1326" w:rsidRDefault="00CF1326" w:rsidP="002B08D6">
            <w:pPr>
              <w:pStyle w:val="TAC"/>
              <w:rPr>
                <w:lang w:eastAsia="zh-CN"/>
              </w:rPr>
            </w:pPr>
            <w:r>
              <w:rPr>
                <w:lang w:eastAsia="zh-CN"/>
              </w:rPr>
              <w:t>DC_n2A-n5A-n66A-n261(A-I)</w:t>
            </w:r>
          </w:p>
          <w:p w14:paraId="31B3EC1B" w14:textId="77777777" w:rsidR="00CF1326" w:rsidRPr="001E43C4" w:rsidRDefault="00CF1326" w:rsidP="002B08D6">
            <w:pPr>
              <w:pStyle w:val="TAC"/>
              <w:rPr>
                <w:lang w:eastAsia="zh-CN"/>
              </w:rPr>
            </w:pPr>
            <w:r>
              <w:rPr>
                <w:lang w:eastAsia="zh-CN"/>
              </w:rPr>
              <w:t>DC_n2A-n5A-n66A-n261(2A-I)</w:t>
            </w:r>
          </w:p>
        </w:tc>
        <w:tc>
          <w:tcPr>
            <w:tcW w:w="3969" w:type="dxa"/>
          </w:tcPr>
          <w:p w14:paraId="5E75A83D"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A</w:t>
            </w:r>
          </w:p>
          <w:p w14:paraId="62C42398"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G</w:t>
            </w:r>
          </w:p>
          <w:p w14:paraId="19966C97"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H</w:t>
            </w:r>
          </w:p>
          <w:p w14:paraId="3AD0A5B0"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I</w:t>
            </w:r>
          </w:p>
          <w:p w14:paraId="717119B1"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A</w:t>
            </w:r>
          </w:p>
          <w:p w14:paraId="1AF38374"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G</w:t>
            </w:r>
          </w:p>
          <w:p w14:paraId="0B06BF34"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H</w:t>
            </w:r>
          </w:p>
          <w:p w14:paraId="1CE1DB00"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I</w:t>
            </w:r>
          </w:p>
          <w:p w14:paraId="1F9B4FD1"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A</w:t>
            </w:r>
          </w:p>
          <w:p w14:paraId="2451BCF9"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G</w:t>
            </w:r>
          </w:p>
          <w:p w14:paraId="6ECB7133" w14:textId="77777777" w:rsidR="00CF1326" w:rsidRPr="007414D8" w:rsidRDefault="00CF1326" w:rsidP="002B08D6">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H</w:t>
            </w:r>
          </w:p>
          <w:p w14:paraId="0DC29C14" w14:textId="77777777" w:rsidR="00CF1326" w:rsidRPr="001E43C4" w:rsidRDefault="00CF1326" w:rsidP="002B08D6">
            <w:pPr>
              <w:pStyle w:val="TAC"/>
              <w:rPr>
                <w:lang w:eastAsia="zh-CN"/>
              </w:rPr>
            </w:pPr>
            <w:r w:rsidRPr="007414D8">
              <w:rPr>
                <w:rFonts w:cs="Arial"/>
                <w:szCs w:val="18"/>
              </w:rPr>
              <w:t>DC_n66A-</w:t>
            </w:r>
            <w:r>
              <w:rPr>
                <w:rFonts w:cs="Arial"/>
                <w:szCs w:val="18"/>
              </w:rPr>
              <w:t>n261</w:t>
            </w:r>
            <w:r w:rsidRPr="007414D8">
              <w:rPr>
                <w:rFonts w:cs="Arial"/>
                <w:szCs w:val="18"/>
              </w:rPr>
              <w:t>I</w:t>
            </w:r>
          </w:p>
        </w:tc>
      </w:tr>
      <w:tr w:rsidR="00CF1326" w14:paraId="03BC052C" w14:textId="77777777" w:rsidTr="002B08D6">
        <w:trPr>
          <w:trHeight w:val="187"/>
          <w:jc w:val="center"/>
        </w:trPr>
        <w:tc>
          <w:tcPr>
            <w:tcW w:w="3823" w:type="dxa"/>
          </w:tcPr>
          <w:p w14:paraId="24F65D0A" w14:textId="77777777" w:rsidR="00CF1326" w:rsidRPr="00FF358B" w:rsidRDefault="00CF1326" w:rsidP="002B08D6">
            <w:pPr>
              <w:pStyle w:val="TAC"/>
              <w:rPr>
                <w:rFonts w:cs="Arial"/>
                <w:color w:val="000000"/>
                <w:szCs w:val="18"/>
              </w:rPr>
            </w:pPr>
            <w:r w:rsidRPr="00FF358B">
              <w:rPr>
                <w:rFonts w:cs="Arial"/>
                <w:color w:val="000000"/>
                <w:szCs w:val="18"/>
              </w:rPr>
              <w:t>DC_n2A-n5A-n77A-n260A</w:t>
            </w:r>
          </w:p>
          <w:p w14:paraId="1A5C1596" w14:textId="77777777" w:rsidR="00CF1326" w:rsidRPr="00FF358B" w:rsidRDefault="00CF1326" w:rsidP="002B08D6">
            <w:pPr>
              <w:pStyle w:val="TAC"/>
              <w:rPr>
                <w:rFonts w:cs="Arial"/>
                <w:color w:val="000000"/>
                <w:szCs w:val="18"/>
              </w:rPr>
            </w:pPr>
            <w:r w:rsidRPr="00FF358B">
              <w:rPr>
                <w:rFonts w:cs="Arial"/>
                <w:color w:val="000000"/>
                <w:szCs w:val="18"/>
              </w:rPr>
              <w:t>DC_n2A-n5A-n77A-n260</w:t>
            </w:r>
            <w:r>
              <w:rPr>
                <w:rFonts w:cs="Arial"/>
                <w:color w:val="000000"/>
                <w:szCs w:val="18"/>
              </w:rPr>
              <w:t>G</w:t>
            </w:r>
          </w:p>
          <w:p w14:paraId="59B4E3DF" w14:textId="77777777" w:rsidR="00CF1326" w:rsidRPr="00FF358B" w:rsidRDefault="00CF1326" w:rsidP="002B08D6">
            <w:pPr>
              <w:pStyle w:val="TAC"/>
              <w:rPr>
                <w:rFonts w:cs="Arial"/>
                <w:color w:val="000000"/>
                <w:szCs w:val="18"/>
              </w:rPr>
            </w:pPr>
            <w:r w:rsidRPr="00FF358B">
              <w:rPr>
                <w:rFonts w:cs="Arial"/>
                <w:color w:val="000000"/>
                <w:szCs w:val="18"/>
              </w:rPr>
              <w:t>DC_n2A-n5A-n77A-n260</w:t>
            </w:r>
            <w:r>
              <w:rPr>
                <w:rFonts w:cs="Arial"/>
                <w:color w:val="000000"/>
                <w:szCs w:val="18"/>
              </w:rPr>
              <w:t>H</w:t>
            </w:r>
          </w:p>
          <w:p w14:paraId="0B96CDB0" w14:textId="77777777" w:rsidR="00CF1326" w:rsidRPr="00FF358B" w:rsidRDefault="00CF1326" w:rsidP="002B08D6">
            <w:pPr>
              <w:pStyle w:val="TAC"/>
              <w:rPr>
                <w:rFonts w:cs="Arial"/>
                <w:color w:val="000000"/>
                <w:szCs w:val="18"/>
              </w:rPr>
            </w:pPr>
            <w:r w:rsidRPr="00FF358B">
              <w:rPr>
                <w:rFonts w:cs="Arial"/>
                <w:color w:val="000000"/>
                <w:szCs w:val="18"/>
              </w:rPr>
              <w:t>DC_n2A-n5A-n77A-n260I</w:t>
            </w:r>
          </w:p>
          <w:p w14:paraId="335D8D17" w14:textId="77777777" w:rsidR="00CF1326" w:rsidRPr="00FF358B" w:rsidRDefault="00CF1326" w:rsidP="002B08D6">
            <w:pPr>
              <w:pStyle w:val="TAC"/>
              <w:rPr>
                <w:rFonts w:cs="Arial"/>
                <w:color w:val="000000"/>
                <w:szCs w:val="18"/>
              </w:rPr>
            </w:pPr>
            <w:r w:rsidRPr="00FF358B">
              <w:rPr>
                <w:rFonts w:cs="Arial"/>
                <w:color w:val="000000"/>
                <w:szCs w:val="18"/>
              </w:rPr>
              <w:t>DC_n2A-n5A-n77A-n260J</w:t>
            </w:r>
          </w:p>
          <w:p w14:paraId="26FA6F04" w14:textId="77777777" w:rsidR="00CF1326" w:rsidRPr="00FF358B" w:rsidRDefault="00CF1326" w:rsidP="002B08D6">
            <w:pPr>
              <w:pStyle w:val="TAC"/>
              <w:rPr>
                <w:rFonts w:cs="Arial"/>
                <w:color w:val="000000"/>
                <w:szCs w:val="18"/>
              </w:rPr>
            </w:pPr>
            <w:r w:rsidRPr="00FF358B">
              <w:rPr>
                <w:rFonts w:cs="Arial"/>
                <w:color w:val="000000"/>
                <w:szCs w:val="18"/>
              </w:rPr>
              <w:t>DC_n2A-n5A-n77A-n260K</w:t>
            </w:r>
          </w:p>
          <w:p w14:paraId="7081C71D" w14:textId="77777777" w:rsidR="00CF1326" w:rsidRPr="00FF358B" w:rsidRDefault="00CF1326" w:rsidP="002B08D6">
            <w:pPr>
              <w:pStyle w:val="TAC"/>
              <w:rPr>
                <w:rFonts w:cs="Arial"/>
                <w:color w:val="000000"/>
                <w:szCs w:val="18"/>
              </w:rPr>
            </w:pPr>
            <w:r w:rsidRPr="00FF358B">
              <w:rPr>
                <w:rFonts w:cs="Arial"/>
                <w:color w:val="000000"/>
                <w:szCs w:val="18"/>
              </w:rPr>
              <w:t>DC_n2A-n5A-n77A-n260L</w:t>
            </w:r>
          </w:p>
          <w:p w14:paraId="3DC09B7F" w14:textId="77777777" w:rsidR="00CF1326" w:rsidRPr="00665EF9" w:rsidRDefault="00CF1326" w:rsidP="002B08D6">
            <w:pPr>
              <w:pStyle w:val="TAC"/>
              <w:rPr>
                <w:rFonts w:cs="Arial"/>
                <w:color w:val="000000"/>
                <w:szCs w:val="18"/>
              </w:rPr>
            </w:pPr>
            <w:r w:rsidRPr="00FF358B">
              <w:rPr>
                <w:rFonts w:cs="Arial"/>
                <w:color w:val="000000"/>
                <w:szCs w:val="18"/>
              </w:rPr>
              <w:t>DC_n2A-n5A-n77A-n260M</w:t>
            </w:r>
          </w:p>
        </w:tc>
        <w:tc>
          <w:tcPr>
            <w:tcW w:w="3969" w:type="dxa"/>
          </w:tcPr>
          <w:p w14:paraId="211A29A3" w14:textId="77777777" w:rsidR="00CF1326" w:rsidRDefault="00CF1326" w:rsidP="002B08D6">
            <w:pPr>
              <w:spacing w:after="0"/>
              <w:jc w:val="center"/>
              <w:rPr>
                <w:rFonts w:ascii="Arial" w:hAnsi="Arial" w:cs="Arial"/>
                <w:color w:val="000000"/>
                <w:sz w:val="18"/>
                <w:szCs w:val="18"/>
              </w:rPr>
            </w:pPr>
            <w:r>
              <w:rPr>
                <w:rFonts w:ascii="Arial" w:hAnsi="Arial" w:cs="Arial"/>
                <w:color w:val="000000"/>
                <w:sz w:val="18"/>
                <w:szCs w:val="18"/>
              </w:rPr>
              <w:t>DC_n2A-n260A</w:t>
            </w:r>
            <w:r>
              <w:rPr>
                <w:rFonts w:ascii="Arial" w:hAnsi="Arial" w:cs="Arial"/>
                <w:color w:val="000000"/>
                <w:sz w:val="18"/>
                <w:szCs w:val="18"/>
              </w:rPr>
              <w:br/>
              <w:t>DC_n5A-n260A</w:t>
            </w:r>
            <w:r>
              <w:rPr>
                <w:rFonts w:ascii="Arial" w:hAnsi="Arial" w:cs="Arial"/>
                <w:color w:val="000000"/>
                <w:sz w:val="18"/>
                <w:szCs w:val="18"/>
              </w:rPr>
              <w:br/>
              <w:t>DC_n77A-n260A</w:t>
            </w:r>
            <w:r>
              <w:rPr>
                <w:rFonts w:ascii="Arial" w:hAnsi="Arial" w:cs="Arial"/>
                <w:color w:val="000000"/>
                <w:sz w:val="18"/>
                <w:szCs w:val="18"/>
              </w:rPr>
              <w:br/>
              <w:t>DC_n2A-n260G</w:t>
            </w:r>
            <w:r>
              <w:rPr>
                <w:rFonts w:ascii="Arial" w:hAnsi="Arial" w:cs="Arial"/>
                <w:color w:val="000000"/>
                <w:sz w:val="18"/>
                <w:szCs w:val="18"/>
              </w:rPr>
              <w:br/>
              <w:t>DC_n5A-n260G</w:t>
            </w:r>
            <w:r>
              <w:rPr>
                <w:rFonts w:ascii="Arial" w:hAnsi="Arial" w:cs="Arial"/>
                <w:color w:val="000000"/>
                <w:sz w:val="18"/>
                <w:szCs w:val="18"/>
              </w:rPr>
              <w:br/>
              <w:t>DC_n77A-n260G</w:t>
            </w:r>
            <w:r>
              <w:rPr>
                <w:rFonts w:ascii="Arial" w:hAnsi="Arial" w:cs="Arial"/>
                <w:color w:val="000000"/>
                <w:sz w:val="18"/>
                <w:szCs w:val="18"/>
              </w:rPr>
              <w:br/>
              <w:t>DC_n2A-n260H</w:t>
            </w:r>
            <w:r>
              <w:rPr>
                <w:rFonts w:ascii="Arial" w:hAnsi="Arial" w:cs="Arial"/>
                <w:color w:val="000000"/>
                <w:sz w:val="18"/>
                <w:szCs w:val="18"/>
              </w:rPr>
              <w:br/>
              <w:t>DC_n5A-n260H</w:t>
            </w:r>
            <w:r>
              <w:rPr>
                <w:rFonts w:ascii="Arial" w:hAnsi="Arial" w:cs="Arial"/>
                <w:color w:val="000000"/>
                <w:sz w:val="18"/>
                <w:szCs w:val="18"/>
              </w:rPr>
              <w:br/>
              <w:t>DC_n77A-n260H</w:t>
            </w:r>
            <w:r>
              <w:rPr>
                <w:rFonts w:ascii="Arial" w:hAnsi="Arial" w:cs="Arial"/>
                <w:color w:val="000000"/>
                <w:sz w:val="18"/>
                <w:szCs w:val="18"/>
              </w:rPr>
              <w:br/>
              <w:t>DC_n2A-n260I</w:t>
            </w:r>
            <w:r>
              <w:rPr>
                <w:rFonts w:ascii="Arial" w:hAnsi="Arial" w:cs="Arial"/>
                <w:color w:val="000000"/>
                <w:sz w:val="18"/>
                <w:szCs w:val="18"/>
              </w:rPr>
              <w:br/>
              <w:t>DC_n5A-n260I</w:t>
            </w:r>
            <w:r>
              <w:rPr>
                <w:rFonts w:ascii="Arial" w:hAnsi="Arial" w:cs="Arial"/>
                <w:color w:val="000000"/>
                <w:sz w:val="18"/>
                <w:szCs w:val="18"/>
              </w:rPr>
              <w:br/>
              <w:t>DC_n77A-n260I</w:t>
            </w:r>
          </w:p>
        </w:tc>
      </w:tr>
      <w:tr w:rsidR="00CF1326" w:rsidRPr="007414D8" w14:paraId="10139D0F" w14:textId="77777777" w:rsidTr="002B08D6">
        <w:trPr>
          <w:trHeight w:val="187"/>
          <w:jc w:val="center"/>
        </w:trPr>
        <w:tc>
          <w:tcPr>
            <w:tcW w:w="3823" w:type="dxa"/>
          </w:tcPr>
          <w:p w14:paraId="5F1F09E0" w14:textId="77777777" w:rsidR="00CF1326" w:rsidRPr="00903152" w:rsidRDefault="00CF1326" w:rsidP="002B08D6">
            <w:pPr>
              <w:pStyle w:val="TAC"/>
              <w:rPr>
                <w:rFonts w:cs="Arial"/>
                <w:color w:val="000000"/>
                <w:szCs w:val="18"/>
              </w:rPr>
            </w:pPr>
            <w:r w:rsidRPr="00903152">
              <w:rPr>
                <w:rFonts w:cs="Arial"/>
                <w:color w:val="000000"/>
                <w:szCs w:val="18"/>
              </w:rPr>
              <w:lastRenderedPageBreak/>
              <w:t>DC_n2A-n5A-n77A-n261A</w:t>
            </w:r>
          </w:p>
          <w:p w14:paraId="44CACC9D"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G</w:t>
            </w:r>
          </w:p>
          <w:p w14:paraId="33186EA4"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H</w:t>
            </w:r>
          </w:p>
          <w:p w14:paraId="4B59479E" w14:textId="77777777" w:rsidR="00CF1326" w:rsidRPr="00903152" w:rsidRDefault="00CF1326" w:rsidP="002B08D6">
            <w:pPr>
              <w:pStyle w:val="TAC"/>
              <w:rPr>
                <w:rFonts w:cs="Arial"/>
                <w:color w:val="000000"/>
                <w:szCs w:val="18"/>
              </w:rPr>
            </w:pPr>
            <w:r w:rsidRPr="00903152">
              <w:rPr>
                <w:rFonts w:cs="Arial"/>
                <w:color w:val="000000"/>
                <w:szCs w:val="18"/>
              </w:rPr>
              <w:t>DC_n2A-n5A-n77A-n261I</w:t>
            </w:r>
          </w:p>
          <w:p w14:paraId="3B1D6186" w14:textId="77777777" w:rsidR="00CF1326" w:rsidRPr="00903152" w:rsidRDefault="00CF1326" w:rsidP="002B08D6">
            <w:pPr>
              <w:pStyle w:val="TAC"/>
              <w:rPr>
                <w:rFonts w:cs="Arial"/>
                <w:color w:val="000000"/>
                <w:szCs w:val="18"/>
              </w:rPr>
            </w:pPr>
            <w:r w:rsidRPr="00903152">
              <w:rPr>
                <w:rFonts w:cs="Arial"/>
                <w:color w:val="000000"/>
                <w:szCs w:val="18"/>
              </w:rPr>
              <w:t>DC_n2A-n5A-n77A-n261J</w:t>
            </w:r>
          </w:p>
          <w:p w14:paraId="71332572" w14:textId="77777777" w:rsidR="00CF1326" w:rsidRPr="00903152" w:rsidRDefault="00CF1326" w:rsidP="002B08D6">
            <w:pPr>
              <w:pStyle w:val="TAC"/>
              <w:rPr>
                <w:rFonts w:cs="Arial"/>
                <w:color w:val="000000"/>
                <w:szCs w:val="18"/>
              </w:rPr>
            </w:pPr>
            <w:r w:rsidRPr="00903152">
              <w:rPr>
                <w:rFonts w:cs="Arial"/>
                <w:color w:val="000000"/>
                <w:szCs w:val="18"/>
              </w:rPr>
              <w:t>DC_n2A-n5A-n77A-n261K</w:t>
            </w:r>
          </w:p>
          <w:p w14:paraId="52308976" w14:textId="77777777" w:rsidR="00CF1326" w:rsidRPr="00903152" w:rsidRDefault="00CF1326" w:rsidP="002B08D6">
            <w:pPr>
              <w:pStyle w:val="TAC"/>
              <w:rPr>
                <w:rFonts w:cs="Arial"/>
                <w:color w:val="000000"/>
                <w:szCs w:val="18"/>
              </w:rPr>
            </w:pPr>
            <w:r w:rsidRPr="00903152">
              <w:rPr>
                <w:rFonts w:cs="Arial"/>
                <w:color w:val="000000"/>
                <w:szCs w:val="18"/>
              </w:rPr>
              <w:t>DC_n2A-n5A-n77A-n261L</w:t>
            </w:r>
          </w:p>
          <w:p w14:paraId="2B16683C" w14:textId="77777777" w:rsidR="00CF1326" w:rsidRPr="00903152" w:rsidRDefault="00CF1326" w:rsidP="002B08D6">
            <w:pPr>
              <w:pStyle w:val="TAC"/>
              <w:rPr>
                <w:rFonts w:cs="Arial"/>
                <w:color w:val="000000"/>
                <w:szCs w:val="18"/>
              </w:rPr>
            </w:pPr>
            <w:r w:rsidRPr="00903152">
              <w:rPr>
                <w:rFonts w:cs="Arial"/>
                <w:color w:val="000000"/>
                <w:szCs w:val="18"/>
              </w:rPr>
              <w:t>DC_n2A-n5A-n77A-n261M</w:t>
            </w:r>
          </w:p>
          <w:p w14:paraId="15A97CA6"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w:t>
            </w:r>
            <w:r>
              <w:rPr>
                <w:rFonts w:cs="Arial"/>
                <w:color w:val="000000"/>
                <w:szCs w:val="18"/>
              </w:rPr>
              <w:t>G</w:t>
            </w:r>
            <w:r w:rsidRPr="00903152">
              <w:rPr>
                <w:rFonts w:cs="Arial"/>
                <w:color w:val="000000"/>
                <w:szCs w:val="18"/>
              </w:rPr>
              <w:t>)</w:t>
            </w:r>
          </w:p>
          <w:p w14:paraId="221F9E49"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-H)</w:t>
            </w:r>
          </w:p>
          <w:p w14:paraId="32080FEA"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w:t>
            </w:r>
            <w:r>
              <w:rPr>
                <w:rFonts w:cs="Arial"/>
                <w:color w:val="000000"/>
                <w:szCs w:val="18"/>
              </w:rPr>
              <w:t>I</w:t>
            </w:r>
            <w:r w:rsidRPr="00903152">
              <w:rPr>
                <w:rFonts w:cs="Arial"/>
                <w:color w:val="000000"/>
                <w:szCs w:val="18"/>
              </w:rPr>
              <w:t>)</w:t>
            </w:r>
          </w:p>
          <w:p w14:paraId="7A576317"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w:t>
            </w:r>
            <w:r>
              <w:rPr>
                <w:rFonts w:cs="Arial"/>
                <w:color w:val="000000"/>
                <w:szCs w:val="18"/>
              </w:rPr>
              <w:t>2G</w:t>
            </w:r>
            <w:r w:rsidRPr="00903152">
              <w:rPr>
                <w:rFonts w:cs="Arial"/>
                <w:color w:val="000000"/>
                <w:szCs w:val="18"/>
              </w:rPr>
              <w:t>)</w:t>
            </w:r>
          </w:p>
          <w:p w14:paraId="05815674"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(2A</w:t>
            </w:r>
            <w:r w:rsidRPr="00903152">
              <w:rPr>
                <w:rFonts w:cs="Arial"/>
                <w:color w:val="000000"/>
                <w:szCs w:val="18"/>
              </w:rPr>
              <w:t>-</w:t>
            </w:r>
            <w:r>
              <w:rPr>
                <w:rFonts w:cs="Arial"/>
                <w:color w:val="000000"/>
                <w:szCs w:val="18"/>
              </w:rPr>
              <w:t>G</w:t>
            </w:r>
            <w:r w:rsidRPr="00903152">
              <w:rPr>
                <w:rFonts w:cs="Arial"/>
                <w:color w:val="000000"/>
                <w:szCs w:val="18"/>
              </w:rPr>
              <w:t>)</w:t>
            </w:r>
          </w:p>
          <w:p w14:paraId="4DDE6599"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2A</w:t>
            </w:r>
            <w:r w:rsidRPr="00903152">
              <w:rPr>
                <w:rFonts w:cs="Arial"/>
                <w:color w:val="000000"/>
                <w:szCs w:val="18"/>
              </w:rPr>
              <w:t>-H)</w:t>
            </w:r>
          </w:p>
          <w:p w14:paraId="67EC8708"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2A</w:t>
            </w:r>
            <w:r w:rsidRPr="00903152">
              <w:rPr>
                <w:rFonts w:cs="Arial"/>
                <w:color w:val="000000"/>
                <w:szCs w:val="18"/>
              </w:rPr>
              <w:t>-</w:t>
            </w:r>
            <w:r>
              <w:rPr>
                <w:rFonts w:cs="Arial"/>
                <w:color w:val="000000"/>
                <w:szCs w:val="18"/>
              </w:rPr>
              <w:t>I</w:t>
            </w:r>
            <w:r w:rsidRPr="00903152">
              <w:rPr>
                <w:rFonts w:cs="Arial"/>
                <w:color w:val="000000"/>
                <w:szCs w:val="18"/>
              </w:rPr>
              <w:t>)</w:t>
            </w:r>
          </w:p>
          <w:p w14:paraId="78051FAF" w14:textId="77777777" w:rsidR="00CF1326" w:rsidRPr="00903152" w:rsidRDefault="00CF1326" w:rsidP="002B08D6">
            <w:pPr>
              <w:pStyle w:val="TAC"/>
              <w:rPr>
                <w:rFonts w:cs="Arial"/>
                <w:color w:val="000000"/>
                <w:szCs w:val="18"/>
              </w:rPr>
            </w:pPr>
            <w:r w:rsidRPr="00903152">
              <w:rPr>
                <w:rFonts w:cs="Arial"/>
                <w:color w:val="000000"/>
                <w:szCs w:val="18"/>
              </w:rPr>
              <w:t>DC_n2A-n5A-n77A-n261(G-H)</w:t>
            </w:r>
          </w:p>
          <w:p w14:paraId="779D7E59" w14:textId="77777777" w:rsidR="00CF1326" w:rsidRPr="00903152" w:rsidRDefault="00CF1326" w:rsidP="002B08D6">
            <w:pPr>
              <w:pStyle w:val="TAC"/>
              <w:rPr>
                <w:rFonts w:cs="Arial"/>
                <w:color w:val="000000"/>
                <w:szCs w:val="18"/>
              </w:rPr>
            </w:pPr>
            <w:r w:rsidRPr="00903152">
              <w:rPr>
                <w:rFonts w:cs="Arial"/>
                <w:color w:val="000000"/>
                <w:szCs w:val="18"/>
              </w:rPr>
              <w:t>DC_n2A-n5A-n77A-n261(2</w:t>
            </w:r>
            <w:r>
              <w:rPr>
                <w:rFonts w:cs="Arial"/>
                <w:color w:val="000000"/>
                <w:szCs w:val="18"/>
              </w:rPr>
              <w:t>A</w:t>
            </w:r>
            <w:r w:rsidRPr="00903152">
              <w:rPr>
                <w:rFonts w:cs="Arial"/>
                <w:color w:val="000000"/>
                <w:szCs w:val="18"/>
              </w:rPr>
              <w:t>)</w:t>
            </w:r>
          </w:p>
          <w:p w14:paraId="70050D3F" w14:textId="77777777" w:rsidR="00CF1326" w:rsidRPr="00903152" w:rsidRDefault="00CF1326" w:rsidP="002B08D6">
            <w:pPr>
              <w:pStyle w:val="TAC"/>
              <w:rPr>
                <w:rFonts w:cs="Arial"/>
                <w:color w:val="000000"/>
                <w:szCs w:val="18"/>
              </w:rPr>
            </w:pPr>
            <w:r w:rsidRPr="00903152">
              <w:rPr>
                <w:rFonts w:cs="Arial"/>
                <w:color w:val="000000"/>
                <w:szCs w:val="18"/>
              </w:rPr>
              <w:t>DC_n2A-n5A-n77A-n261(</w:t>
            </w:r>
            <w:r>
              <w:rPr>
                <w:rFonts w:cs="Arial"/>
                <w:color w:val="000000"/>
                <w:szCs w:val="18"/>
              </w:rPr>
              <w:t>3A</w:t>
            </w:r>
            <w:r w:rsidRPr="00903152">
              <w:rPr>
                <w:rFonts w:cs="Arial"/>
                <w:color w:val="000000"/>
                <w:szCs w:val="18"/>
              </w:rPr>
              <w:t>)</w:t>
            </w:r>
          </w:p>
          <w:p w14:paraId="0CDA1FE7" w14:textId="77777777" w:rsidR="00CF1326" w:rsidRPr="00903152" w:rsidRDefault="00CF1326" w:rsidP="002B08D6">
            <w:pPr>
              <w:pStyle w:val="TAC"/>
              <w:rPr>
                <w:rFonts w:cs="Arial"/>
                <w:color w:val="000000"/>
                <w:szCs w:val="18"/>
              </w:rPr>
            </w:pPr>
            <w:r w:rsidRPr="00903152">
              <w:rPr>
                <w:rFonts w:cs="Arial"/>
                <w:color w:val="000000"/>
                <w:szCs w:val="18"/>
              </w:rPr>
              <w:t>DC_n2A-n5A-n77A-n261(2</w:t>
            </w:r>
            <w:r>
              <w:rPr>
                <w:rFonts w:cs="Arial"/>
                <w:color w:val="000000"/>
                <w:szCs w:val="18"/>
              </w:rPr>
              <w:t>G</w:t>
            </w:r>
            <w:r w:rsidRPr="00903152">
              <w:rPr>
                <w:rFonts w:cs="Arial"/>
                <w:color w:val="000000"/>
                <w:szCs w:val="18"/>
              </w:rPr>
              <w:t>)</w:t>
            </w:r>
          </w:p>
          <w:p w14:paraId="270697B1" w14:textId="77777777" w:rsidR="00CF1326" w:rsidRPr="00903152" w:rsidRDefault="00CF1326" w:rsidP="002B08D6">
            <w:pPr>
              <w:pStyle w:val="TAC"/>
              <w:rPr>
                <w:rFonts w:cs="Arial"/>
                <w:color w:val="000000"/>
                <w:szCs w:val="18"/>
              </w:rPr>
            </w:pPr>
            <w:r w:rsidRPr="00903152">
              <w:rPr>
                <w:rFonts w:cs="Arial"/>
                <w:color w:val="000000"/>
                <w:szCs w:val="18"/>
              </w:rPr>
              <w:t>DC_n2A-n5A-n77A-n261(2H)</w:t>
            </w:r>
          </w:p>
          <w:p w14:paraId="42F632AC" w14:textId="77777777" w:rsidR="00CF1326" w:rsidRDefault="00CF1326" w:rsidP="002B08D6">
            <w:pPr>
              <w:pStyle w:val="TAC"/>
              <w:rPr>
                <w:rFonts w:cs="Arial"/>
                <w:color w:val="000000"/>
                <w:szCs w:val="18"/>
              </w:rPr>
            </w:pPr>
            <w:r w:rsidRPr="00903152">
              <w:rPr>
                <w:rFonts w:cs="Arial"/>
                <w:color w:val="000000"/>
                <w:szCs w:val="18"/>
              </w:rPr>
              <w:t>DC_n2A-n5A-n77A-n261(A-G-H)</w:t>
            </w:r>
          </w:p>
          <w:p w14:paraId="7A02D45C" w14:textId="77777777" w:rsidR="00CF1326" w:rsidRPr="00903152" w:rsidRDefault="00CF1326" w:rsidP="002B08D6">
            <w:pPr>
              <w:pStyle w:val="TAC"/>
              <w:rPr>
                <w:rFonts w:cs="Arial"/>
                <w:color w:val="000000"/>
                <w:szCs w:val="18"/>
              </w:rPr>
            </w:pPr>
            <w:r w:rsidRPr="00955CB7">
              <w:rPr>
                <w:rFonts w:cs="Arial"/>
                <w:color w:val="000000"/>
                <w:szCs w:val="18"/>
              </w:rPr>
              <w:t>DC_n2A-n5A-n77A-n261(G-I)</w:t>
            </w:r>
          </w:p>
          <w:p w14:paraId="5999D27E" w14:textId="77777777" w:rsidR="00CF1326" w:rsidRPr="00903152" w:rsidRDefault="00CF1326" w:rsidP="002B08D6">
            <w:pPr>
              <w:pStyle w:val="TAC"/>
              <w:rPr>
                <w:rFonts w:cs="Arial"/>
                <w:color w:val="000000"/>
                <w:szCs w:val="18"/>
              </w:rPr>
            </w:pPr>
            <w:r w:rsidRPr="00903152">
              <w:rPr>
                <w:rFonts w:cs="Arial"/>
                <w:color w:val="000000"/>
                <w:szCs w:val="18"/>
              </w:rPr>
              <w:t>DC_n2A-n5A-n77A-n261(H-I)</w:t>
            </w:r>
          </w:p>
          <w:p w14:paraId="7D2D1C63" w14:textId="77777777" w:rsidR="00CF1326" w:rsidRDefault="00CF1326" w:rsidP="002B08D6">
            <w:pPr>
              <w:pStyle w:val="TAC"/>
              <w:rPr>
                <w:rFonts w:cs="Arial"/>
                <w:color w:val="000000"/>
                <w:szCs w:val="18"/>
              </w:rPr>
            </w:pPr>
            <w:r w:rsidRPr="00903152">
              <w:rPr>
                <w:rFonts w:cs="Arial"/>
                <w:color w:val="000000"/>
                <w:szCs w:val="18"/>
              </w:rPr>
              <w:t>DC_n2A-n5A-n77A-n261(A-G-I)</w:t>
            </w:r>
          </w:p>
        </w:tc>
        <w:tc>
          <w:tcPr>
            <w:tcW w:w="3969" w:type="dxa"/>
          </w:tcPr>
          <w:p w14:paraId="46A70264" w14:textId="77777777" w:rsidR="00CF1326" w:rsidRPr="007414D8" w:rsidRDefault="00CF1326" w:rsidP="002B08D6">
            <w:pPr>
              <w:pStyle w:val="NoSpacing"/>
              <w:jc w:val="center"/>
              <w:rPr>
                <w:rFonts w:ascii="Arial" w:hAnsi="Arial" w:cs="Arial"/>
                <w:sz w:val="18"/>
                <w:szCs w:val="18"/>
              </w:rPr>
            </w:pPr>
            <w:r>
              <w:rPr>
                <w:rFonts w:ascii="Arial" w:hAnsi="Arial" w:cs="Arial"/>
                <w:color w:val="000000"/>
                <w:sz w:val="18"/>
                <w:szCs w:val="18"/>
              </w:rPr>
              <w:t>DC_n2A-n261A</w:t>
            </w:r>
            <w:r>
              <w:rPr>
                <w:rFonts w:ascii="Arial" w:hAnsi="Arial" w:cs="Arial"/>
                <w:color w:val="000000"/>
                <w:sz w:val="18"/>
                <w:szCs w:val="18"/>
              </w:rPr>
              <w:br/>
              <w:t>DC_n5A-n261A</w:t>
            </w:r>
            <w:r>
              <w:rPr>
                <w:rFonts w:ascii="Arial" w:hAnsi="Arial" w:cs="Arial"/>
                <w:color w:val="000000"/>
                <w:sz w:val="18"/>
                <w:szCs w:val="18"/>
              </w:rPr>
              <w:br/>
              <w:t>DC_n77A-n261A</w:t>
            </w:r>
            <w:r>
              <w:rPr>
                <w:rFonts w:ascii="Arial" w:hAnsi="Arial" w:cs="Arial"/>
                <w:color w:val="000000"/>
                <w:sz w:val="18"/>
                <w:szCs w:val="18"/>
              </w:rPr>
              <w:br/>
              <w:t>DC_n2A-n261G</w:t>
            </w:r>
            <w:r>
              <w:rPr>
                <w:rFonts w:ascii="Arial" w:hAnsi="Arial" w:cs="Arial"/>
                <w:color w:val="000000"/>
                <w:sz w:val="18"/>
                <w:szCs w:val="18"/>
              </w:rPr>
              <w:br/>
              <w:t>DC_n5A-n261G</w:t>
            </w:r>
            <w:r>
              <w:rPr>
                <w:rFonts w:ascii="Arial" w:hAnsi="Arial" w:cs="Arial"/>
                <w:color w:val="000000"/>
                <w:sz w:val="18"/>
                <w:szCs w:val="18"/>
              </w:rPr>
              <w:br/>
              <w:t>DC_n77A-n261G</w:t>
            </w:r>
            <w:r>
              <w:rPr>
                <w:rFonts w:ascii="Arial" w:hAnsi="Arial" w:cs="Arial"/>
                <w:color w:val="000000"/>
                <w:sz w:val="18"/>
                <w:szCs w:val="18"/>
              </w:rPr>
              <w:br/>
              <w:t>DC_n2A-n261H</w:t>
            </w:r>
            <w:r>
              <w:rPr>
                <w:rFonts w:ascii="Arial" w:hAnsi="Arial" w:cs="Arial"/>
                <w:color w:val="000000"/>
                <w:sz w:val="18"/>
                <w:szCs w:val="18"/>
              </w:rPr>
              <w:br/>
              <w:t>DC_n5A-n261H</w:t>
            </w:r>
            <w:r>
              <w:rPr>
                <w:rFonts w:ascii="Arial" w:hAnsi="Arial" w:cs="Arial"/>
                <w:color w:val="000000"/>
                <w:sz w:val="18"/>
                <w:szCs w:val="18"/>
              </w:rPr>
              <w:br/>
              <w:t>DC_n77A-n261H</w:t>
            </w:r>
            <w:r>
              <w:rPr>
                <w:rFonts w:ascii="Arial" w:hAnsi="Arial" w:cs="Arial"/>
                <w:color w:val="000000"/>
                <w:sz w:val="18"/>
                <w:szCs w:val="18"/>
              </w:rPr>
              <w:br/>
              <w:t>DC_n2A-n261I</w:t>
            </w:r>
            <w:r>
              <w:rPr>
                <w:rFonts w:ascii="Arial" w:hAnsi="Arial" w:cs="Arial"/>
                <w:color w:val="000000"/>
                <w:sz w:val="18"/>
                <w:szCs w:val="18"/>
              </w:rPr>
              <w:br/>
              <w:t>DC_n5A-n261I</w:t>
            </w:r>
            <w:r>
              <w:rPr>
                <w:rFonts w:ascii="Arial" w:hAnsi="Arial" w:cs="Arial"/>
                <w:color w:val="000000"/>
                <w:sz w:val="18"/>
                <w:szCs w:val="18"/>
              </w:rPr>
              <w:br/>
              <w:t>DC_n77A-n261I</w:t>
            </w:r>
          </w:p>
        </w:tc>
      </w:tr>
      <w:tr w:rsidR="00CF1326" w14:paraId="45C7A22E" w14:textId="77777777" w:rsidTr="002B08D6">
        <w:trPr>
          <w:trHeight w:val="187"/>
          <w:jc w:val="center"/>
        </w:trPr>
        <w:tc>
          <w:tcPr>
            <w:tcW w:w="3823" w:type="dxa"/>
          </w:tcPr>
          <w:p w14:paraId="5B7CFD0C" w14:textId="77777777" w:rsidR="00CF1326" w:rsidRDefault="00CF1326" w:rsidP="002B08D6">
            <w:pPr>
              <w:pStyle w:val="TAC"/>
            </w:pPr>
            <w:r>
              <w:t>DC_n2A-n48A-n66A-n260A</w:t>
            </w:r>
          </w:p>
          <w:p w14:paraId="6504A2D4" w14:textId="77777777" w:rsidR="00CF1326" w:rsidRDefault="00CF1326" w:rsidP="002B08D6">
            <w:pPr>
              <w:pStyle w:val="TAC"/>
            </w:pPr>
            <w:r>
              <w:t>DC_n2A-n48A-n66A-n260G</w:t>
            </w:r>
          </w:p>
          <w:p w14:paraId="7DE78750" w14:textId="77777777" w:rsidR="00CF1326" w:rsidRDefault="00CF1326" w:rsidP="002B08D6">
            <w:pPr>
              <w:pStyle w:val="TAC"/>
            </w:pPr>
            <w:r>
              <w:t>DC_n2A-n48A-n66A-n260H</w:t>
            </w:r>
          </w:p>
          <w:p w14:paraId="363F0245" w14:textId="77777777" w:rsidR="00CF1326" w:rsidRDefault="00CF1326" w:rsidP="002B08D6">
            <w:pPr>
              <w:pStyle w:val="TAC"/>
            </w:pPr>
            <w:r>
              <w:t>DC_n2A-n48A-n66A-n260I</w:t>
            </w:r>
          </w:p>
          <w:p w14:paraId="2A46F4CC" w14:textId="77777777" w:rsidR="00CF1326" w:rsidRDefault="00CF1326" w:rsidP="002B08D6">
            <w:pPr>
              <w:pStyle w:val="TAC"/>
            </w:pPr>
            <w:r>
              <w:t>DC_n2A-n48A-n66A-n260J</w:t>
            </w:r>
          </w:p>
          <w:p w14:paraId="7F2A06E1" w14:textId="77777777" w:rsidR="00CF1326" w:rsidRDefault="00CF1326" w:rsidP="002B08D6">
            <w:pPr>
              <w:pStyle w:val="TAC"/>
            </w:pPr>
            <w:r>
              <w:t>DC_n2A-n48A-n66A-n260K</w:t>
            </w:r>
          </w:p>
          <w:p w14:paraId="0A56DE9A" w14:textId="77777777" w:rsidR="00CF1326" w:rsidRDefault="00CF1326" w:rsidP="002B08D6">
            <w:pPr>
              <w:pStyle w:val="TAC"/>
            </w:pPr>
            <w:r>
              <w:t>DC_n2A-n48A-n66A-n260L</w:t>
            </w:r>
          </w:p>
          <w:p w14:paraId="41A66CF9" w14:textId="77777777" w:rsidR="00CF1326" w:rsidRPr="00E15FAA" w:rsidRDefault="00CF1326" w:rsidP="002B08D6">
            <w:pPr>
              <w:pStyle w:val="TAC"/>
              <w:rPr>
                <w:rFonts w:cs="Arial"/>
                <w:color w:val="000000"/>
                <w:szCs w:val="18"/>
              </w:rPr>
            </w:pPr>
            <w:r>
              <w:t>DC_n2A-n48A-n66A-n260M</w:t>
            </w:r>
          </w:p>
        </w:tc>
        <w:tc>
          <w:tcPr>
            <w:tcW w:w="3969" w:type="dxa"/>
          </w:tcPr>
          <w:p w14:paraId="28AF5AAF"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n260A</w:t>
            </w:r>
          </w:p>
          <w:p w14:paraId="6A36B753"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n260A</w:t>
            </w:r>
          </w:p>
          <w:p w14:paraId="5023DD7E"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n260A</w:t>
            </w:r>
          </w:p>
          <w:p w14:paraId="0AF50BA9"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n260G</w:t>
            </w:r>
          </w:p>
          <w:p w14:paraId="75CD008C"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n260G</w:t>
            </w:r>
          </w:p>
          <w:p w14:paraId="549AF6DD"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n260G</w:t>
            </w:r>
          </w:p>
          <w:p w14:paraId="57FD6DCD"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n260H</w:t>
            </w:r>
          </w:p>
          <w:p w14:paraId="306A326E"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n260H</w:t>
            </w:r>
          </w:p>
          <w:p w14:paraId="751D8172"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n260H</w:t>
            </w:r>
          </w:p>
          <w:p w14:paraId="07FBEA4E"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n260I</w:t>
            </w:r>
          </w:p>
          <w:p w14:paraId="6658576C" w14:textId="77777777" w:rsidR="00CF1326" w:rsidRPr="00577CF1"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n260I</w:t>
            </w:r>
          </w:p>
          <w:p w14:paraId="661EC710" w14:textId="77777777" w:rsidR="00CF1326" w:rsidRDefault="00CF1326" w:rsidP="002B08D6">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n260I</w:t>
            </w:r>
          </w:p>
        </w:tc>
      </w:tr>
      <w:tr w:rsidR="00CF1326" w14:paraId="327A453B" w14:textId="77777777" w:rsidTr="002B08D6">
        <w:trPr>
          <w:trHeight w:val="187"/>
          <w:jc w:val="center"/>
        </w:trPr>
        <w:tc>
          <w:tcPr>
            <w:tcW w:w="3823" w:type="dxa"/>
          </w:tcPr>
          <w:p w14:paraId="16A591BC" w14:textId="77777777" w:rsidR="00CF1326" w:rsidRPr="00E15FAA" w:rsidRDefault="00CF1326" w:rsidP="002B08D6">
            <w:pPr>
              <w:pStyle w:val="TAC"/>
              <w:rPr>
                <w:rFonts w:cs="Arial"/>
                <w:color w:val="000000"/>
                <w:szCs w:val="18"/>
              </w:rPr>
            </w:pPr>
            <w:r w:rsidRPr="00E15FAA">
              <w:rPr>
                <w:rFonts w:cs="Arial"/>
                <w:color w:val="000000"/>
                <w:szCs w:val="18"/>
              </w:rPr>
              <w:lastRenderedPageBreak/>
              <w:t>DC_n2A-n48A-n66A-n261A</w:t>
            </w:r>
          </w:p>
          <w:p w14:paraId="68D496A9"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G</w:t>
            </w:r>
          </w:p>
          <w:p w14:paraId="3EA4C888"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H</w:t>
            </w:r>
          </w:p>
          <w:p w14:paraId="52ADDBE7" w14:textId="77777777" w:rsidR="00CF1326" w:rsidRPr="00E15FAA" w:rsidRDefault="00CF1326" w:rsidP="002B08D6">
            <w:pPr>
              <w:pStyle w:val="TAC"/>
              <w:rPr>
                <w:rFonts w:cs="Arial"/>
                <w:color w:val="000000"/>
                <w:szCs w:val="18"/>
              </w:rPr>
            </w:pPr>
            <w:r w:rsidRPr="00E15FAA">
              <w:rPr>
                <w:rFonts w:cs="Arial"/>
                <w:color w:val="000000"/>
                <w:szCs w:val="18"/>
              </w:rPr>
              <w:t>DC_n2A-n48A-n66A-n261I</w:t>
            </w:r>
          </w:p>
          <w:p w14:paraId="72DA063B" w14:textId="77777777" w:rsidR="00CF1326" w:rsidRPr="00E15FAA" w:rsidRDefault="00CF1326" w:rsidP="002B08D6">
            <w:pPr>
              <w:pStyle w:val="TAC"/>
              <w:rPr>
                <w:rFonts w:cs="Arial"/>
                <w:color w:val="000000"/>
                <w:szCs w:val="18"/>
              </w:rPr>
            </w:pPr>
            <w:r w:rsidRPr="00E15FAA">
              <w:rPr>
                <w:rFonts w:cs="Arial"/>
                <w:color w:val="000000"/>
                <w:szCs w:val="18"/>
              </w:rPr>
              <w:t>DC_n2A-n48A-n66A-n261J</w:t>
            </w:r>
          </w:p>
          <w:p w14:paraId="312DF30E" w14:textId="77777777" w:rsidR="00CF1326" w:rsidRPr="00E15FAA" w:rsidRDefault="00CF1326" w:rsidP="002B08D6">
            <w:pPr>
              <w:pStyle w:val="TAC"/>
              <w:rPr>
                <w:rFonts w:cs="Arial"/>
                <w:color w:val="000000"/>
                <w:szCs w:val="18"/>
              </w:rPr>
            </w:pPr>
            <w:r w:rsidRPr="00E15FAA">
              <w:rPr>
                <w:rFonts w:cs="Arial"/>
                <w:color w:val="000000"/>
                <w:szCs w:val="18"/>
              </w:rPr>
              <w:t>DC_n2A-n48A-n66A-n261K</w:t>
            </w:r>
          </w:p>
          <w:p w14:paraId="4AD23009" w14:textId="77777777" w:rsidR="00CF1326" w:rsidRPr="00E15FAA" w:rsidRDefault="00CF1326" w:rsidP="002B08D6">
            <w:pPr>
              <w:pStyle w:val="TAC"/>
              <w:rPr>
                <w:rFonts w:cs="Arial"/>
                <w:color w:val="000000"/>
                <w:szCs w:val="18"/>
              </w:rPr>
            </w:pPr>
            <w:r w:rsidRPr="00E15FAA">
              <w:rPr>
                <w:rFonts w:cs="Arial"/>
                <w:color w:val="000000"/>
                <w:szCs w:val="18"/>
              </w:rPr>
              <w:t>DC_n2A-n48A-n66A-n261L</w:t>
            </w:r>
          </w:p>
          <w:p w14:paraId="7C899BD6" w14:textId="77777777" w:rsidR="00CF1326" w:rsidRPr="00E15FAA" w:rsidRDefault="00CF1326" w:rsidP="002B08D6">
            <w:pPr>
              <w:pStyle w:val="TAC"/>
              <w:rPr>
                <w:rFonts w:cs="Arial"/>
                <w:color w:val="000000"/>
                <w:szCs w:val="18"/>
              </w:rPr>
            </w:pPr>
            <w:r w:rsidRPr="00E15FAA">
              <w:rPr>
                <w:rFonts w:cs="Arial"/>
                <w:color w:val="000000"/>
                <w:szCs w:val="18"/>
              </w:rPr>
              <w:t>DC_n2A-n48A-n66A-n261M</w:t>
            </w:r>
          </w:p>
          <w:p w14:paraId="462C6763"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A-G</w:t>
            </w:r>
            <w:r w:rsidRPr="00E15FAA">
              <w:rPr>
                <w:rFonts w:cs="Arial"/>
                <w:color w:val="000000"/>
                <w:szCs w:val="18"/>
              </w:rPr>
              <w:t>)</w:t>
            </w:r>
          </w:p>
          <w:p w14:paraId="30872A8A"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A</w:t>
            </w:r>
            <w:r w:rsidRPr="00E15FAA">
              <w:rPr>
                <w:rFonts w:cs="Arial"/>
                <w:color w:val="000000"/>
                <w:szCs w:val="18"/>
              </w:rPr>
              <w:t>-H)</w:t>
            </w:r>
          </w:p>
          <w:p w14:paraId="4C77C759"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A</w:t>
            </w:r>
            <w:r w:rsidRPr="00E15FAA">
              <w:rPr>
                <w:rFonts w:cs="Arial"/>
                <w:color w:val="000000"/>
                <w:szCs w:val="18"/>
              </w:rPr>
              <w:t>-</w:t>
            </w:r>
            <w:r>
              <w:rPr>
                <w:rFonts w:cs="Arial"/>
                <w:color w:val="000000"/>
                <w:szCs w:val="18"/>
              </w:rPr>
              <w:t>I</w:t>
            </w:r>
            <w:r w:rsidRPr="00E15FAA">
              <w:rPr>
                <w:rFonts w:cs="Arial"/>
                <w:color w:val="000000"/>
                <w:szCs w:val="18"/>
              </w:rPr>
              <w:t>)</w:t>
            </w:r>
          </w:p>
          <w:p w14:paraId="2A278BA8"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A</w:t>
            </w:r>
            <w:r w:rsidRPr="00E15FAA">
              <w:rPr>
                <w:rFonts w:cs="Arial"/>
                <w:color w:val="000000"/>
                <w:szCs w:val="18"/>
              </w:rPr>
              <w:t>-</w:t>
            </w:r>
            <w:r>
              <w:rPr>
                <w:rFonts w:cs="Arial"/>
                <w:color w:val="000000"/>
                <w:szCs w:val="18"/>
              </w:rPr>
              <w:t>2G</w:t>
            </w:r>
            <w:r w:rsidRPr="00E15FAA">
              <w:rPr>
                <w:rFonts w:cs="Arial"/>
                <w:color w:val="000000"/>
                <w:szCs w:val="18"/>
              </w:rPr>
              <w:t>)</w:t>
            </w:r>
          </w:p>
          <w:p w14:paraId="4A257C34"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2A</w:t>
            </w:r>
            <w:r w:rsidRPr="00E15FAA">
              <w:rPr>
                <w:rFonts w:cs="Arial"/>
                <w:color w:val="000000"/>
                <w:szCs w:val="18"/>
              </w:rPr>
              <w:t>-</w:t>
            </w:r>
            <w:r>
              <w:rPr>
                <w:rFonts w:cs="Arial"/>
                <w:color w:val="000000"/>
                <w:szCs w:val="18"/>
              </w:rPr>
              <w:t>G</w:t>
            </w:r>
            <w:r w:rsidRPr="00E15FAA">
              <w:rPr>
                <w:rFonts w:cs="Arial"/>
                <w:color w:val="000000"/>
                <w:szCs w:val="18"/>
              </w:rPr>
              <w:t>)</w:t>
            </w:r>
          </w:p>
          <w:p w14:paraId="1B1ABE5F"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2A</w:t>
            </w:r>
            <w:r w:rsidRPr="00E15FAA">
              <w:rPr>
                <w:rFonts w:cs="Arial"/>
                <w:color w:val="000000"/>
                <w:szCs w:val="18"/>
              </w:rPr>
              <w:t>-H)</w:t>
            </w:r>
          </w:p>
          <w:p w14:paraId="6C05F011"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2A-I</w:t>
            </w:r>
            <w:r w:rsidRPr="00E15FAA">
              <w:rPr>
                <w:rFonts w:cs="Arial"/>
                <w:color w:val="000000"/>
                <w:szCs w:val="18"/>
              </w:rPr>
              <w:t>)</w:t>
            </w:r>
          </w:p>
          <w:p w14:paraId="3AD7A6CD" w14:textId="77777777" w:rsidR="00CF1326" w:rsidRPr="00E15FAA" w:rsidRDefault="00CF1326" w:rsidP="002B08D6">
            <w:pPr>
              <w:pStyle w:val="TAC"/>
              <w:rPr>
                <w:rFonts w:cs="Arial"/>
                <w:color w:val="000000"/>
                <w:szCs w:val="18"/>
              </w:rPr>
            </w:pPr>
            <w:r w:rsidRPr="00E15FAA">
              <w:rPr>
                <w:rFonts w:cs="Arial"/>
                <w:color w:val="000000"/>
                <w:szCs w:val="18"/>
              </w:rPr>
              <w:t>DC_n2A-n48A-n66A-n261(G-H)</w:t>
            </w:r>
          </w:p>
          <w:p w14:paraId="7E26CC3A" w14:textId="77777777" w:rsidR="00CF1326" w:rsidRPr="00E15FAA" w:rsidRDefault="00CF1326" w:rsidP="002B08D6">
            <w:pPr>
              <w:pStyle w:val="TAC"/>
              <w:rPr>
                <w:rFonts w:cs="Arial"/>
                <w:color w:val="000000"/>
                <w:szCs w:val="18"/>
              </w:rPr>
            </w:pPr>
            <w:r w:rsidRPr="00E15FAA">
              <w:rPr>
                <w:rFonts w:cs="Arial"/>
                <w:color w:val="000000"/>
                <w:szCs w:val="18"/>
              </w:rPr>
              <w:t>DC_n2A-n48A-n66A-n261(2</w:t>
            </w:r>
            <w:r>
              <w:rPr>
                <w:rFonts w:cs="Arial"/>
                <w:color w:val="000000"/>
                <w:szCs w:val="18"/>
              </w:rPr>
              <w:t>A</w:t>
            </w:r>
            <w:r w:rsidRPr="00E15FAA">
              <w:rPr>
                <w:rFonts w:cs="Arial"/>
                <w:color w:val="000000"/>
                <w:szCs w:val="18"/>
              </w:rPr>
              <w:t>)</w:t>
            </w:r>
          </w:p>
          <w:p w14:paraId="3175D165" w14:textId="77777777" w:rsidR="00CF1326" w:rsidRPr="00E15FAA" w:rsidRDefault="00CF1326" w:rsidP="002B08D6">
            <w:pPr>
              <w:pStyle w:val="TAC"/>
              <w:rPr>
                <w:rFonts w:cs="Arial"/>
                <w:color w:val="000000"/>
                <w:szCs w:val="18"/>
              </w:rPr>
            </w:pPr>
            <w:r w:rsidRPr="00E15FAA">
              <w:rPr>
                <w:rFonts w:cs="Arial"/>
                <w:color w:val="000000"/>
                <w:szCs w:val="18"/>
              </w:rPr>
              <w:t>DC_n2A-n48A-n66A-n261(</w:t>
            </w:r>
            <w:r>
              <w:rPr>
                <w:rFonts w:cs="Arial"/>
                <w:color w:val="000000"/>
                <w:szCs w:val="18"/>
              </w:rPr>
              <w:t>3A</w:t>
            </w:r>
            <w:r w:rsidRPr="00E15FAA">
              <w:rPr>
                <w:rFonts w:cs="Arial"/>
                <w:color w:val="000000"/>
                <w:szCs w:val="18"/>
              </w:rPr>
              <w:t>)</w:t>
            </w:r>
          </w:p>
          <w:p w14:paraId="0FEEE124" w14:textId="77777777" w:rsidR="00CF1326" w:rsidRPr="00E15FAA" w:rsidRDefault="00CF1326" w:rsidP="002B08D6">
            <w:pPr>
              <w:pStyle w:val="TAC"/>
              <w:rPr>
                <w:rFonts w:cs="Arial"/>
                <w:color w:val="000000"/>
                <w:szCs w:val="18"/>
              </w:rPr>
            </w:pPr>
            <w:r w:rsidRPr="00E15FAA">
              <w:rPr>
                <w:rFonts w:cs="Arial"/>
                <w:color w:val="000000"/>
                <w:szCs w:val="18"/>
              </w:rPr>
              <w:t>DC_n2A-n48A-n66A-n261(2</w:t>
            </w:r>
            <w:r>
              <w:rPr>
                <w:rFonts w:cs="Arial"/>
                <w:color w:val="000000"/>
                <w:szCs w:val="18"/>
              </w:rPr>
              <w:t>G</w:t>
            </w:r>
            <w:r w:rsidRPr="00E15FAA">
              <w:rPr>
                <w:rFonts w:cs="Arial"/>
                <w:color w:val="000000"/>
                <w:szCs w:val="18"/>
              </w:rPr>
              <w:t>)</w:t>
            </w:r>
          </w:p>
          <w:p w14:paraId="5A3FE690" w14:textId="77777777" w:rsidR="00CF1326" w:rsidRPr="00E15FAA" w:rsidRDefault="00CF1326" w:rsidP="002B08D6">
            <w:pPr>
              <w:pStyle w:val="TAC"/>
              <w:rPr>
                <w:rFonts w:cs="Arial"/>
                <w:color w:val="000000"/>
                <w:szCs w:val="18"/>
              </w:rPr>
            </w:pPr>
            <w:r w:rsidRPr="00E15FAA">
              <w:rPr>
                <w:rFonts w:cs="Arial"/>
                <w:color w:val="000000"/>
                <w:szCs w:val="18"/>
              </w:rPr>
              <w:t>DC_n2A-n48A-n66A-n261(2H)</w:t>
            </w:r>
          </w:p>
          <w:p w14:paraId="607CFCE6" w14:textId="77777777" w:rsidR="00CF1326" w:rsidRDefault="00CF1326" w:rsidP="002B08D6">
            <w:pPr>
              <w:pStyle w:val="TAC"/>
              <w:rPr>
                <w:rFonts w:cs="Arial"/>
                <w:color w:val="000000"/>
                <w:szCs w:val="18"/>
              </w:rPr>
            </w:pPr>
            <w:r w:rsidRPr="00E15FAA">
              <w:rPr>
                <w:rFonts w:cs="Arial"/>
                <w:color w:val="000000"/>
                <w:szCs w:val="18"/>
              </w:rPr>
              <w:t>DC_n2A-n48A-n66A-n261(A-G-H)</w:t>
            </w:r>
          </w:p>
          <w:p w14:paraId="764F3EF3" w14:textId="77777777" w:rsidR="00364B33" w:rsidRDefault="00CF1326" w:rsidP="002B08D6">
            <w:pPr>
              <w:pStyle w:val="TAC"/>
              <w:rPr>
                <w:rFonts w:cs="Arial"/>
                <w:color w:val="000000"/>
                <w:szCs w:val="18"/>
              </w:rPr>
            </w:pPr>
            <w:r w:rsidRPr="00955CB7">
              <w:rPr>
                <w:rFonts w:cs="Arial"/>
                <w:color w:val="000000"/>
                <w:szCs w:val="18"/>
              </w:rPr>
              <w:t>DC_n2A-n48A-n66A-n261(G-I)</w:t>
            </w:r>
          </w:p>
          <w:p w14:paraId="35FEF48C" w14:textId="024A453F" w:rsidR="00CF1326" w:rsidRPr="00E15FAA" w:rsidRDefault="00CF1326" w:rsidP="002B08D6">
            <w:pPr>
              <w:pStyle w:val="TAC"/>
              <w:rPr>
                <w:rFonts w:cs="Arial"/>
                <w:color w:val="000000"/>
                <w:szCs w:val="18"/>
              </w:rPr>
            </w:pPr>
            <w:r w:rsidRPr="00E15FAA">
              <w:rPr>
                <w:rFonts w:cs="Arial"/>
                <w:color w:val="000000"/>
                <w:szCs w:val="18"/>
              </w:rPr>
              <w:t>DC_n2A-n48A-n66A-n261(H-I)</w:t>
            </w:r>
          </w:p>
          <w:p w14:paraId="10F87568" w14:textId="77777777" w:rsidR="00CF1326" w:rsidRPr="00903152" w:rsidRDefault="00CF1326" w:rsidP="002B08D6">
            <w:pPr>
              <w:pStyle w:val="TAC"/>
              <w:rPr>
                <w:rFonts w:cs="Arial"/>
                <w:color w:val="000000"/>
                <w:szCs w:val="18"/>
              </w:rPr>
            </w:pPr>
            <w:r w:rsidRPr="00E15FAA">
              <w:rPr>
                <w:rFonts w:cs="Arial"/>
                <w:color w:val="000000"/>
                <w:szCs w:val="18"/>
              </w:rPr>
              <w:t>DC_n2A-n48A-n66A-n261(A-G-I)</w:t>
            </w:r>
          </w:p>
        </w:tc>
        <w:tc>
          <w:tcPr>
            <w:tcW w:w="3969" w:type="dxa"/>
          </w:tcPr>
          <w:p w14:paraId="26BCC264" w14:textId="77777777" w:rsidR="00CF1326" w:rsidRDefault="00CF1326" w:rsidP="002B08D6">
            <w:pPr>
              <w:spacing w:after="0"/>
              <w:jc w:val="center"/>
              <w:rPr>
                <w:rFonts w:ascii="Arial" w:hAnsi="Arial" w:cs="Arial"/>
                <w:color w:val="000000"/>
                <w:sz w:val="18"/>
                <w:szCs w:val="18"/>
              </w:rPr>
            </w:pPr>
            <w:r>
              <w:rPr>
                <w:rFonts w:ascii="Arial" w:hAnsi="Arial" w:cs="Arial"/>
                <w:color w:val="000000"/>
                <w:sz w:val="18"/>
                <w:szCs w:val="18"/>
              </w:rPr>
              <w:t>DC_n2A-n261A</w:t>
            </w:r>
            <w:r>
              <w:rPr>
                <w:rFonts w:ascii="Arial" w:hAnsi="Arial" w:cs="Arial"/>
                <w:color w:val="000000"/>
                <w:sz w:val="18"/>
                <w:szCs w:val="18"/>
              </w:rPr>
              <w:br/>
              <w:t>DC_n66A-n261A</w:t>
            </w:r>
            <w:r>
              <w:rPr>
                <w:rFonts w:ascii="Arial" w:hAnsi="Arial" w:cs="Arial"/>
                <w:color w:val="000000"/>
                <w:sz w:val="18"/>
                <w:szCs w:val="18"/>
              </w:rPr>
              <w:br/>
              <w:t>DC_n48A-n261A</w:t>
            </w:r>
            <w:r>
              <w:rPr>
                <w:rFonts w:ascii="Arial" w:hAnsi="Arial" w:cs="Arial"/>
                <w:color w:val="000000"/>
                <w:sz w:val="18"/>
                <w:szCs w:val="18"/>
              </w:rPr>
              <w:br/>
              <w:t>DC_n2A-n261G</w:t>
            </w:r>
            <w:r>
              <w:rPr>
                <w:rFonts w:ascii="Arial" w:hAnsi="Arial" w:cs="Arial"/>
                <w:color w:val="000000"/>
                <w:sz w:val="18"/>
                <w:szCs w:val="18"/>
              </w:rPr>
              <w:br/>
              <w:t>DC_n66A-n261G</w:t>
            </w:r>
            <w:r>
              <w:rPr>
                <w:rFonts w:ascii="Arial" w:hAnsi="Arial" w:cs="Arial"/>
                <w:color w:val="000000"/>
                <w:sz w:val="18"/>
                <w:szCs w:val="18"/>
              </w:rPr>
              <w:br/>
              <w:t>DC_n48A-n261G</w:t>
            </w:r>
            <w:r>
              <w:rPr>
                <w:rFonts w:ascii="Arial" w:hAnsi="Arial" w:cs="Arial"/>
                <w:color w:val="000000"/>
                <w:sz w:val="18"/>
                <w:szCs w:val="18"/>
              </w:rPr>
              <w:br/>
              <w:t>DC_n2A-n261H</w:t>
            </w:r>
            <w:r>
              <w:rPr>
                <w:rFonts w:ascii="Arial" w:hAnsi="Arial" w:cs="Arial"/>
                <w:color w:val="000000"/>
                <w:sz w:val="18"/>
                <w:szCs w:val="18"/>
              </w:rPr>
              <w:br/>
              <w:t>DC_n66A-n261H</w:t>
            </w:r>
            <w:r>
              <w:rPr>
                <w:rFonts w:ascii="Arial" w:hAnsi="Arial" w:cs="Arial"/>
                <w:color w:val="000000"/>
                <w:sz w:val="18"/>
                <w:szCs w:val="18"/>
              </w:rPr>
              <w:br/>
              <w:t>DC_n48A-n261H</w:t>
            </w:r>
            <w:r>
              <w:rPr>
                <w:rFonts w:ascii="Arial" w:hAnsi="Arial" w:cs="Arial"/>
                <w:color w:val="000000"/>
                <w:sz w:val="18"/>
                <w:szCs w:val="18"/>
              </w:rPr>
              <w:br/>
              <w:t>DC_n2A-n261I</w:t>
            </w:r>
            <w:r>
              <w:rPr>
                <w:rFonts w:ascii="Arial" w:hAnsi="Arial" w:cs="Arial"/>
                <w:color w:val="000000"/>
                <w:sz w:val="18"/>
                <w:szCs w:val="18"/>
              </w:rPr>
              <w:br/>
              <w:t>DC_n66A-n261I</w:t>
            </w:r>
            <w:r>
              <w:rPr>
                <w:rFonts w:ascii="Arial" w:hAnsi="Arial" w:cs="Arial"/>
                <w:color w:val="000000"/>
                <w:sz w:val="18"/>
                <w:szCs w:val="18"/>
              </w:rPr>
              <w:br/>
              <w:t>DC_n48A-n261I</w:t>
            </w:r>
          </w:p>
        </w:tc>
      </w:tr>
      <w:tr w:rsidR="00CF1326" w:rsidRPr="00FE7DD5" w14:paraId="7557A626" w14:textId="77777777" w:rsidTr="002B08D6">
        <w:trPr>
          <w:trHeight w:val="187"/>
          <w:jc w:val="center"/>
        </w:trPr>
        <w:tc>
          <w:tcPr>
            <w:tcW w:w="3823" w:type="dxa"/>
          </w:tcPr>
          <w:p w14:paraId="17BEA62D" w14:textId="77777777" w:rsidR="00CF1326" w:rsidRPr="00144B9C" w:rsidRDefault="00CF1326" w:rsidP="002B08D6">
            <w:pPr>
              <w:pStyle w:val="TAC"/>
              <w:rPr>
                <w:rFonts w:cs="Arial"/>
                <w:color w:val="000000"/>
                <w:szCs w:val="18"/>
              </w:rPr>
            </w:pPr>
            <w:r w:rsidRPr="00144B9C">
              <w:rPr>
                <w:rFonts w:cs="Arial"/>
                <w:color w:val="000000"/>
                <w:szCs w:val="18"/>
              </w:rPr>
              <w:lastRenderedPageBreak/>
              <w:t>DC_n2A-n66A-n77A-n260A</w:t>
            </w:r>
          </w:p>
          <w:p w14:paraId="07F9D99A" w14:textId="77777777" w:rsidR="00CF1326" w:rsidRPr="00144B9C" w:rsidRDefault="00CF1326" w:rsidP="002B08D6">
            <w:pPr>
              <w:pStyle w:val="TAC"/>
              <w:rPr>
                <w:rFonts w:cs="Arial"/>
                <w:color w:val="000000"/>
                <w:szCs w:val="18"/>
              </w:rPr>
            </w:pPr>
            <w:r w:rsidRPr="00144B9C">
              <w:rPr>
                <w:rFonts w:cs="Arial"/>
                <w:color w:val="000000"/>
                <w:szCs w:val="18"/>
              </w:rPr>
              <w:t>DC_n2A-n66A-n77A-n260</w:t>
            </w:r>
            <w:r>
              <w:rPr>
                <w:rFonts w:cs="Arial"/>
                <w:color w:val="000000"/>
                <w:szCs w:val="18"/>
              </w:rPr>
              <w:t>G</w:t>
            </w:r>
          </w:p>
          <w:p w14:paraId="171DA6D7" w14:textId="77777777" w:rsidR="00CF1326" w:rsidRPr="00144B9C" w:rsidRDefault="00CF1326" w:rsidP="002B08D6">
            <w:pPr>
              <w:pStyle w:val="TAC"/>
              <w:rPr>
                <w:rFonts w:cs="Arial"/>
                <w:color w:val="000000"/>
                <w:szCs w:val="18"/>
              </w:rPr>
            </w:pPr>
            <w:r w:rsidRPr="00144B9C">
              <w:rPr>
                <w:rFonts w:cs="Arial"/>
                <w:color w:val="000000"/>
                <w:szCs w:val="18"/>
              </w:rPr>
              <w:t>DC_n2A-n66A-n77A-n260</w:t>
            </w:r>
            <w:r>
              <w:rPr>
                <w:rFonts w:cs="Arial"/>
                <w:color w:val="000000"/>
                <w:szCs w:val="18"/>
              </w:rPr>
              <w:t>H</w:t>
            </w:r>
          </w:p>
          <w:p w14:paraId="67963AEE" w14:textId="77777777" w:rsidR="00CF1326" w:rsidRPr="00144B9C" w:rsidRDefault="00CF1326" w:rsidP="002B08D6">
            <w:pPr>
              <w:pStyle w:val="TAC"/>
              <w:rPr>
                <w:rFonts w:cs="Arial"/>
                <w:color w:val="000000"/>
                <w:szCs w:val="18"/>
              </w:rPr>
            </w:pPr>
            <w:r w:rsidRPr="00144B9C">
              <w:rPr>
                <w:rFonts w:cs="Arial"/>
                <w:color w:val="000000"/>
                <w:szCs w:val="18"/>
              </w:rPr>
              <w:t>DC_n2A-n66A-n77A-n260I</w:t>
            </w:r>
          </w:p>
          <w:p w14:paraId="095F987A" w14:textId="77777777" w:rsidR="00CF1326" w:rsidRPr="00144B9C" w:rsidRDefault="00CF1326" w:rsidP="002B08D6">
            <w:pPr>
              <w:pStyle w:val="TAC"/>
              <w:rPr>
                <w:rFonts w:cs="Arial"/>
                <w:color w:val="000000"/>
                <w:szCs w:val="18"/>
              </w:rPr>
            </w:pPr>
            <w:r w:rsidRPr="00144B9C">
              <w:rPr>
                <w:rFonts w:cs="Arial"/>
                <w:color w:val="000000"/>
                <w:szCs w:val="18"/>
              </w:rPr>
              <w:t>DC_n2A-n66A-n77A-n260J</w:t>
            </w:r>
          </w:p>
          <w:p w14:paraId="336935E5" w14:textId="77777777" w:rsidR="00CF1326" w:rsidRPr="00144B9C" w:rsidRDefault="00CF1326" w:rsidP="002B08D6">
            <w:pPr>
              <w:pStyle w:val="TAC"/>
              <w:rPr>
                <w:rFonts w:cs="Arial"/>
                <w:color w:val="000000"/>
                <w:szCs w:val="18"/>
              </w:rPr>
            </w:pPr>
            <w:r w:rsidRPr="00144B9C">
              <w:rPr>
                <w:rFonts w:cs="Arial"/>
                <w:color w:val="000000"/>
                <w:szCs w:val="18"/>
              </w:rPr>
              <w:t>DC_n2A-n66A-n77A-n260K</w:t>
            </w:r>
          </w:p>
          <w:p w14:paraId="66456728" w14:textId="77777777" w:rsidR="00CF1326" w:rsidRPr="00144B9C" w:rsidRDefault="00CF1326" w:rsidP="002B08D6">
            <w:pPr>
              <w:pStyle w:val="TAC"/>
              <w:rPr>
                <w:rFonts w:cs="Arial"/>
                <w:color w:val="000000"/>
                <w:szCs w:val="18"/>
              </w:rPr>
            </w:pPr>
            <w:r w:rsidRPr="00144B9C">
              <w:rPr>
                <w:rFonts w:cs="Arial"/>
                <w:color w:val="000000"/>
                <w:szCs w:val="18"/>
              </w:rPr>
              <w:t>DC_n2A-n66A-n77A-n260L</w:t>
            </w:r>
          </w:p>
          <w:p w14:paraId="0F9368FD" w14:textId="77777777" w:rsidR="00CF1326" w:rsidRPr="003B5E9C" w:rsidRDefault="00CF1326" w:rsidP="002B08D6">
            <w:pPr>
              <w:pStyle w:val="TAC"/>
              <w:rPr>
                <w:rFonts w:cs="Arial"/>
                <w:color w:val="000000"/>
                <w:szCs w:val="18"/>
              </w:rPr>
            </w:pPr>
            <w:r w:rsidRPr="00144B9C">
              <w:rPr>
                <w:rFonts w:cs="Arial"/>
                <w:color w:val="000000"/>
                <w:szCs w:val="18"/>
              </w:rPr>
              <w:t>DC_n2A-n66A-n77A-n260M</w:t>
            </w:r>
          </w:p>
        </w:tc>
        <w:tc>
          <w:tcPr>
            <w:tcW w:w="3969" w:type="dxa"/>
          </w:tcPr>
          <w:p w14:paraId="252F6444" w14:textId="4B7F76D0" w:rsidR="00CF1326" w:rsidRPr="000B49FE" w:rsidDel="004E2428" w:rsidRDefault="00CF1326" w:rsidP="002B08D6">
            <w:pPr>
              <w:spacing w:after="0"/>
              <w:jc w:val="center"/>
              <w:rPr>
                <w:del w:id="53" w:author="Reihaneh Malekafzaliardakani" w:date="2023-11-20T22:41:00Z"/>
                <w:rFonts w:ascii="Arial" w:hAnsi="Arial" w:cs="Arial"/>
                <w:color w:val="000000"/>
                <w:sz w:val="18"/>
                <w:szCs w:val="18"/>
              </w:rPr>
            </w:pPr>
            <w:del w:id="54" w:author="Reihaneh Malekafzaliardakani" w:date="2023-11-20T22:41:00Z">
              <w:r w:rsidRPr="000B49FE" w:rsidDel="004E2428">
                <w:rPr>
                  <w:rFonts w:ascii="Arial" w:hAnsi="Arial" w:cs="Arial"/>
                  <w:color w:val="000000"/>
                  <w:sz w:val="18"/>
                  <w:szCs w:val="18"/>
                </w:rPr>
                <w:delText>CA_n2An260A</w:delText>
              </w:r>
            </w:del>
          </w:p>
          <w:p w14:paraId="26263A94" w14:textId="781E47DB" w:rsidR="00CF1326" w:rsidRPr="000B49FE" w:rsidDel="004E2428" w:rsidRDefault="00CF1326" w:rsidP="002B08D6">
            <w:pPr>
              <w:spacing w:after="0"/>
              <w:jc w:val="center"/>
              <w:rPr>
                <w:del w:id="55" w:author="Reihaneh Malekafzaliardakani" w:date="2023-11-20T22:41:00Z"/>
                <w:rFonts w:ascii="Arial" w:hAnsi="Arial" w:cs="Arial"/>
                <w:color w:val="000000"/>
                <w:sz w:val="18"/>
                <w:szCs w:val="18"/>
              </w:rPr>
            </w:pPr>
            <w:del w:id="56" w:author="Reihaneh Malekafzaliardakani" w:date="2023-11-20T22:41:00Z">
              <w:r w:rsidRPr="000B49FE" w:rsidDel="004E2428">
                <w:rPr>
                  <w:rFonts w:ascii="Arial" w:hAnsi="Arial" w:cs="Arial"/>
                  <w:color w:val="000000"/>
                  <w:sz w:val="18"/>
                  <w:szCs w:val="18"/>
                </w:rPr>
                <w:delText>CA_n66A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n260A</w:delText>
              </w:r>
            </w:del>
          </w:p>
          <w:p w14:paraId="23A20A3F" w14:textId="3D5150D7" w:rsidR="00CF1326" w:rsidRPr="000B49FE" w:rsidDel="004E2428" w:rsidRDefault="00CF1326" w:rsidP="002B08D6">
            <w:pPr>
              <w:spacing w:after="0"/>
              <w:jc w:val="center"/>
              <w:rPr>
                <w:del w:id="57" w:author="Reihaneh Malekafzaliardakani" w:date="2023-11-20T22:41:00Z"/>
                <w:rFonts w:ascii="Arial" w:hAnsi="Arial" w:cs="Arial"/>
                <w:color w:val="000000"/>
                <w:sz w:val="18"/>
                <w:szCs w:val="18"/>
              </w:rPr>
            </w:pPr>
            <w:del w:id="58" w:author="Reihaneh Malekafzaliardakani" w:date="2023-11-20T22:41:00Z">
              <w:r w:rsidRPr="000B49FE" w:rsidDel="004E2428">
                <w:rPr>
                  <w:rFonts w:ascii="Arial" w:hAnsi="Arial" w:cs="Arial"/>
                  <w:color w:val="000000"/>
                  <w:sz w:val="18"/>
                  <w:szCs w:val="18"/>
                </w:rPr>
                <w:delText>CA_n77A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n260A</w:delText>
              </w:r>
            </w:del>
          </w:p>
          <w:p w14:paraId="1A6FDB7F" w14:textId="7224AD6F" w:rsidR="00CF1326" w:rsidRPr="000B49FE" w:rsidDel="004E2428" w:rsidRDefault="00CF1326" w:rsidP="002B08D6">
            <w:pPr>
              <w:spacing w:after="0"/>
              <w:jc w:val="center"/>
              <w:rPr>
                <w:del w:id="59" w:author="Reihaneh Malekafzaliardakani" w:date="2023-11-20T22:41:00Z"/>
                <w:rFonts w:ascii="Arial" w:hAnsi="Arial" w:cs="Arial"/>
                <w:color w:val="000000"/>
                <w:sz w:val="18"/>
                <w:szCs w:val="18"/>
              </w:rPr>
            </w:pPr>
            <w:del w:id="60" w:author="Reihaneh Malekafzaliardakani" w:date="2023-11-20T22:41:00Z">
              <w:r w:rsidRPr="000B49FE" w:rsidDel="004E2428">
                <w:rPr>
                  <w:rFonts w:ascii="Arial" w:hAnsi="Arial" w:cs="Arial"/>
                  <w:color w:val="000000"/>
                  <w:sz w:val="18"/>
                  <w:szCs w:val="18"/>
                </w:rPr>
                <w:delText>CA_n2A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n260G</w:delText>
              </w:r>
            </w:del>
          </w:p>
          <w:p w14:paraId="50444AFD" w14:textId="48A58F33" w:rsidR="00CF1326" w:rsidRPr="000B49FE" w:rsidDel="004E2428" w:rsidRDefault="00CF1326" w:rsidP="002B08D6">
            <w:pPr>
              <w:spacing w:after="0"/>
              <w:jc w:val="center"/>
              <w:rPr>
                <w:del w:id="61" w:author="Reihaneh Malekafzaliardakani" w:date="2023-11-20T22:41:00Z"/>
                <w:rFonts w:ascii="Arial" w:hAnsi="Arial" w:cs="Arial"/>
                <w:color w:val="000000"/>
                <w:sz w:val="18"/>
                <w:szCs w:val="18"/>
              </w:rPr>
            </w:pPr>
            <w:del w:id="62" w:author="Reihaneh Malekafzaliardakani" w:date="2023-11-20T22:41:00Z">
              <w:r w:rsidRPr="000B49FE" w:rsidDel="004E2428">
                <w:rPr>
                  <w:rFonts w:ascii="Arial" w:hAnsi="Arial" w:cs="Arial"/>
                  <w:color w:val="000000"/>
                  <w:sz w:val="18"/>
                  <w:szCs w:val="18"/>
                </w:rPr>
                <w:delText>CA_n66A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n260G</w:delText>
              </w:r>
            </w:del>
          </w:p>
          <w:p w14:paraId="66FD9A0F" w14:textId="5CEA03B5" w:rsidR="00CF1326" w:rsidRPr="000B49FE" w:rsidDel="004E2428" w:rsidRDefault="00CF1326" w:rsidP="002B08D6">
            <w:pPr>
              <w:spacing w:after="0"/>
              <w:jc w:val="center"/>
              <w:rPr>
                <w:del w:id="63" w:author="Reihaneh Malekafzaliardakani" w:date="2023-11-20T22:41:00Z"/>
                <w:rFonts w:ascii="Arial" w:hAnsi="Arial" w:cs="Arial"/>
                <w:color w:val="000000"/>
                <w:sz w:val="18"/>
                <w:szCs w:val="18"/>
              </w:rPr>
            </w:pPr>
            <w:del w:id="64" w:author="Reihaneh Malekafzaliardakani" w:date="2023-11-20T22:41:00Z">
              <w:r w:rsidRPr="000B49FE" w:rsidDel="004E2428">
                <w:rPr>
                  <w:rFonts w:ascii="Arial" w:hAnsi="Arial" w:cs="Arial"/>
                  <w:color w:val="000000"/>
                  <w:sz w:val="18"/>
                  <w:szCs w:val="18"/>
                </w:rPr>
                <w:delText>CA_n77A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n260G</w:delText>
              </w:r>
            </w:del>
          </w:p>
          <w:p w14:paraId="2A0C1C99" w14:textId="7A45A06D" w:rsidR="00CF1326" w:rsidRPr="000B49FE" w:rsidDel="004E2428" w:rsidRDefault="00CF1326" w:rsidP="002B08D6">
            <w:pPr>
              <w:spacing w:after="0"/>
              <w:jc w:val="center"/>
              <w:rPr>
                <w:del w:id="65" w:author="Reihaneh Malekafzaliardakani" w:date="2023-11-20T22:41:00Z"/>
                <w:rFonts w:ascii="Arial" w:hAnsi="Arial" w:cs="Arial"/>
                <w:color w:val="000000"/>
                <w:sz w:val="18"/>
                <w:szCs w:val="18"/>
              </w:rPr>
            </w:pPr>
            <w:del w:id="66" w:author="Reihaneh Malekafzaliardakani" w:date="2023-11-20T22:41:00Z">
              <w:r w:rsidRPr="000B49FE" w:rsidDel="004E2428">
                <w:rPr>
                  <w:rFonts w:ascii="Arial" w:hAnsi="Arial" w:cs="Arial"/>
                  <w:color w:val="000000"/>
                  <w:sz w:val="18"/>
                  <w:szCs w:val="18"/>
                </w:rPr>
                <w:delText>CA_n2A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n260H</w:delText>
              </w:r>
            </w:del>
          </w:p>
          <w:p w14:paraId="2DB1E9AF" w14:textId="4EB813D0" w:rsidR="00CF1326" w:rsidRPr="000B49FE" w:rsidDel="004E2428" w:rsidRDefault="00CF1326" w:rsidP="002B08D6">
            <w:pPr>
              <w:spacing w:after="0"/>
              <w:jc w:val="center"/>
              <w:rPr>
                <w:del w:id="67" w:author="Reihaneh Malekafzaliardakani" w:date="2023-11-20T22:41:00Z"/>
                <w:rFonts w:ascii="Arial" w:hAnsi="Arial" w:cs="Arial"/>
                <w:color w:val="000000"/>
                <w:sz w:val="18"/>
                <w:szCs w:val="18"/>
              </w:rPr>
            </w:pPr>
            <w:del w:id="68" w:author="Reihaneh Malekafzaliardakani" w:date="2023-11-20T22:41:00Z">
              <w:r w:rsidRPr="000B49FE" w:rsidDel="004E2428">
                <w:rPr>
                  <w:rFonts w:ascii="Arial" w:hAnsi="Arial" w:cs="Arial"/>
                  <w:color w:val="000000"/>
                  <w:sz w:val="18"/>
                  <w:szCs w:val="18"/>
                </w:rPr>
                <w:delText>CA_n66A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n260H</w:delText>
              </w:r>
            </w:del>
          </w:p>
          <w:p w14:paraId="1D5E98B9" w14:textId="09C34D9E" w:rsidR="00CF1326" w:rsidRPr="000B49FE" w:rsidDel="004E2428" w:rsidRDefault="00CF1326" w:rsidP="002B08D6">
            <w:pPr>
              <w:spacing w:after="0"/>
              <w:jc w:val="center"/>
              <w:rPr>
                <w:del w:id="69" w:author="Reihaneh Malekafzaliardakani" w:date="2023-11-20T22:41:00Z"/>
                <w:rFonts w:ascii="Arial" w:hAnsi="Arial" w:cs="Arial"/>
                <w:color w:val="000000"/>
                <w:sz w:val="18"/>
                <w:szCs w:val="18"/>
              </w:rPr>
            </w:pPr>
            <w:del w:id="70" w:author="Reihaneh Malekafzaliardakani" w:date="2023-11-20T22:41:00Z">
              <w:r w:rsidRPr="000B49FE" w:rsidDel="004E2428">
                <w:rPr>
                  <w:rFonts w:ascii="Arial" w:hAnsi="Arial" w:cs="Arial"/>
                  <w:color w:val="000000"/>
                  <w:sz w:val="18"/>
                  <w:szCs w:val="18"/>
                </w:rPr>
                <w:delText>CA_n77A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n260H</w:delText>
              </w:r>
            </w:del>
          </w:p>
          <w:p w14:paraId="5115A2E2" w14:textId="69CCEF2B" w:rsidR="00CF1326" w:rsidRPr="000B49FE" w:rsidDel="004E2428" w:rsidRDefault="00CF1326" w:rsidP="002B08D6">
            <w:pPr>
              <w:spacing w:after="0"/>
              <w:jc w:val="center"/>
              <w:rPr>
                <w:del w:id="71" w:author="Reihaneh Malekafzaliardakani" w:date="2023-11-20T22:41:00Z"/>
                <w:rFonts w:ascii="Arial" w:hAnsi="Arial" w:cs="Arial"/>
                <w:color w:val="000000"/>
                <w:sz w:val="18"/>
                <w:szCs w:val="18"/>
              </w:rPr>
            </w:pPr>
            <w:del w:id="72" w:author="Reihaneh Malekafzaliardakani" w:date="2023-11-20T22:41:00Z">
              <w:r w:rsidRPr="000B49FE" w:rsidDel="004E2428">
                <w:rPr>
                  <w:rFonts w:ascii="Arial" w:hAnsi="Arial" w:cs="Arial"/>
                  <w:color w:val="000000"/>
                  <w:sz w:val="18"/>
                  <w:szCs w:val="18"/>
                </w:rPr>
                <w:delText>CA_n2A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n260I</w:delText>
              </w:r>
            </w:del>
          </w:p>
          <w:p w14:paraId="4616A25A" w14:textId="359F4108" w:rsidR="00CF1326" w:rsidRPr="000B49FE" w:rsidDel="004E2428" w:rsidRDefault="00CF1326" w:rsidP="002B08D6">
            <w:pPr>
              <w:spacing w:after="0"/>
              <w:jc w:val="center"/>
              <w:rPr>
                <w:del w:id="73" w:author="Reihaneh Malekafzaliardakani" w:date="2023-11-20T22:41:00Z"/>
                <w:rFonts w:ascii="Arial" w:hAnsi="Arial" w:cs="Arial"/>
                <w:color w:val="000000"/>
                <w:sz w:val="18"/>
                <w:szCs w:val="18"/>
              </w:rPr>
            </w:pPr>
            <w:del w:id="74" w:author="Reihaneh Malekafzaliardakani" w:date="2023-11-20T22:41:00Z">
              <w:r w:rsidRPr="000B49FE" w:rsidDel="004E2428">
                <w:rPr>
                  <w:rFonts w:ascii="Arial" w:hAnsi="Arial" w:cs="Arial"/>
                  <w:color w:val="000000"/>
                  <w:sz w:val="18"/>
                  <w:szCs w:val="18"/>
                </w:rPr>
                <w:delText>CA_n66A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n260I</w:delText>
              </w:r>
            </w:del>
          </w:p>
          <w:p w14:paraId="26D8D480" w14:textId="77777777" w:rsidR="00CF1326" w:rsidRDefault="00CF1326" w:rsidP="002B08D6">
            <w:pPr>
              <w:spacing w:after="0"/>
              <w:jc w:val="center"/>
              <w:rPr>
                <w:ins w:id="75" w:author="Reihaneh Malekafzaliardakani" w:date="2023-11-20T22:41:00Z"/>
                <w:rFonts w:ascii="Arial" w:hAnsi="Arial" w:cs="Arial"/>
                <w:color w:val="000000"/>
                <w:sz w:val="18"/>
                <w:szCs w:val="18"/>
              </w:rPr>
            </w:pPr>
            <w:del w:id="76" w:author="Reihaneh Malekafzaliardakani" w:date="2023-11-20T22:41:00Z">
              <w:r w:rsidRPr="000B49FE" w:rsidDel="004E2428">
                <w:rPr>
                  <w:rFonts w:ascii="Arial" w:hAnsi="Arial" w:cs="Arial"/>
                  <w:color w:val="000000"/>
                  <w:sz w:val="18"/>
                  <w:szCs w:val="18"/>
                </w:rPr>
                <w:delText>CA_n77A</w:delText>
              </w:r>
              <w:r w:rsidDel="004E2428">
                <w:rPr>
                  <w:rFonts w:ascii="Arial" w:hAnsi="Arial" w:cs="Arial"/>
                  <w:color w:val="000000"/>
                  <w:sz w:val="18"/>
                  <w:szCs w:val="18"/>
                </w:rPr>
                <w:delText>-</w:delText>
              </w:r>
              <w:r w:rsidRPr="000B49FE" w:rsidDel="004E2428">
                <w:rPr>
                  <w:rFonts w:ascii="Arial" w:hAnsi="Arial" w:cs="Arial"/>
                  <w:color w:val="000000"/>
                  <w:sz w:val="18"/>
                  <w:szCs w:val="18"/>
                </w:rPr>
                <w:delText>n260I</w:delText>
              </w:r>
            </w:del>
          </w:p>
          <w:p w14:paraId="2EE8C8DD" w14:textId="77777777" w:rsidR="005C13BF" w:rsidRPr="00942A8D" w:rsidRDefault="005C13BF" w:rsidP="005C13BF">
            <w:pPr>
              <w:spacing w:after="0"/>
              <w:jc w:val="center"/>
              <w:rPr>
                <w:ins w:id="77" w:author="Reihaneh Malekafzaliardakani" w:date="2023-11-20T22:41:00Z"/>
                <w:rFonts w:ascii="Arial" w:hAnsi="Arial" w:cs="Arial"/>
                <w:color w:val="000000"/>
                <w:sz w:val="18"/>
                <w:szCs w:val="18"/>
              </w:rPr>
            </w:pPr>
            <w:ins w:id="78" w:author="Reihaneh Malekafzaliardakani" w:date="2023-11-20T22:41:00Z">
              <w:r w:rsidRPr="00942A8D">
                <w:rPr>
                  <w:rFonts w:ascii="Arial" w:hAnsi="Arial" w:cs="Arial"/>
                  <w:color w:val="000000"/>
                  <w:sz w:val="18"/>
                  <w:szCs w:val="18"/>
                </w:rPr>
                <w:t>DC_n2A-n260A</w:t>
              </w:r>
            </w:ins>
          </w:p>
          <w:p w14:paraId="336E9EA0" w14:textId="77777777" w:rsidR="005C13BF" w:rsidRPr="00942A8D" w:rsidRDefault="005C13BF" w:rsidP="005C13BF">
            <w:pPr>
              <w:spacing w:after="0"/>
              <w:jc w:val="center"/>
              <w:rPr>
                <w:ins w:id="79" w:author="Reihaneh Malekafzaliardakani" w:date="2023-11-20T22:41:00Z"/>
                <w:rFonts w:ascii="Arial" w:hAnsi="Arial" w:cs="Arial"/>
                <w:color w:val="000000"/>
                <w:sz w:val="18"/>
                <w:szCs w:val="18"/>
              </w:rPr>
            </w:pPr>
            <w:ins w:id="80" w:author="Reihaneh Malekafzaliardakani" w:date="2023-11-20T22:41:00Z">
              <w:r w:rsidRPr="00942A8D">
                <w:rPr>
                  <w:rFonts w:ascii="Arial" w:hAnsi="Arial" w:cs="Arial"/>
                  <w:color w:val="000000"/>
                  <w:sz w:val="18"/>
                  <w:szCs w:val="18"/>
                </w:rPr>
                <w:t>DC_n2A-n260G</w:t>
              </w:r>
            </w:ins>
          </w:p>
          <w:p w14:paraId="35C83FE2" w14:textId="77777777" w:rsidR="005C13BF" w:rsidRPr="00942A8D" w:rsidRDefault="005C13BF" w:rsidP="005C13BF">
            <w:pPr>
              <w:spacing w:after="0"/>
              <w:jc w:val="center"/>
              <w:rPr>
                <w:ins w:id="81" w:author="Reihaneh Malekafzaliardakani" w:date="2023-11-20T22:41:00Z"/>
                <w:rFonts w:ascii="Arial" w:hAnsi="Arial" w:cs="Arial"/>
                <w:color w:val="000000"/>
                <w:sz w:val="18"/>
                <w:szCs w:val="18"/>
              </w:rPr>
            </w:pPr>
            <w:ins w:id="82" w:author="Reihaneh Malekafzaliardakani" w:date="2023-11-20T22:41:00Z">
              <w:r w:rsidRPr="00942A8D">
                <w:rPr>
                  <w:rFonts w:ascii="Arial" w:hAnsi="Arial" w:cs="Arial"/>
                  <w:color w:val="000000"/>
                  <w:sz w:val="18"/>
                  <w:szCs w:val="18"/>
                </w:rPr>
                <w:t>DC_n2A-n260H</w:t>
              </w:r>
            </w:ins>
          </w:p>
          <w:p w14:paraId="5E47A02F" w14:textId="77777777" w:rsidR="005C13BF" w:rsidRPr="00942A8D" w:rsidRDefault="005C13BF" w:rsidP="005C13BF">
            <w:pPr>
              <w:spacing w:after="0"/>
              <w:jc w:val="center"/>
              <w:rPr>
                <w:ins w:id="83" w:author="Reihaneh Malekafzaliardakani" w:date="2023-11-20T22:41:00Z"/>
                <w:rFonts w:ascii="Arial" w:hAnsi="Arial" w:cs="Arial"/>
                <w:color w:val="000000"/>
                <w:sz w:val="18"/>
                <w:szCs w:val="18"/>
              </w:rPr>
            </w:pPr>
            <w:ins w:id="84" w:author="Reihaneh Malekafzaliardakani" w:date="2023-11-20T22:41:00Z">
              <w:r w:rsidRPr="00942A8D">
                <w:rPr>
                  <w:rFonts w:ascii="Arial" w:hAnsi="Arial" w:cs="Arial"/>
                  <w:color w:val="000000"/>
                  <w:sz w:val="18"/>
                  <w:szCs w:val="18"/>
                </w:rPr>
                <w:t>DC_n2A-n260I</w:t>
              </w:r>
            </w:ins>
          </w:p>
          <w:p w14:paraId="7CD9182B" w14:textId="77777777" w:rsidR="005C13BF" w:rsidRPr="00942A8D" w:rsidRDefault="005C13BF" w:rsidP="005C13BF">
            <w:pPr>
              <w:spacing w:after="0"/>
              <w:jc w:val="center"/>
              <w:rPr>
                <w:ins w:id="85" w:author="Reihaneh Malekafzaliardakani" w:date="2023-11-20T22:41:00Z"/>
                <w:rFonts w:ascii="Arial" w:hAnsi="Arial" w:cs="Arial"/>
                <w:color w:val="000000"/>
                <w:sz w:val="18"/>
                <w:szCs w:val="18"/>
              </w:rPr>
            </w:pPr>
            <w:ins w:id="86" w:author="Reihaneh Malekafzaliardakani" w:date="2023-11-20T22:41:00Z">
              <w:r w:rsidRPr="00942A8D">
                <w:rPr>
                  <w:rFonts w:ascii="Arial" w:hAnsi="Arial" w:cs="Arial"/>
                  <w:color w:val="000000"/>
                  <w:sz w:val="18"/>
                  <w:szCs w:val="18"/>
                </w:rPr>
                <w:t>DC_n66A</w:t>
              </w:r>
              <w:r>
                <w:rPr>
                  <w:rFonts w:ascii="Arial" w:hAnsi="Arial" w:cs="Arial"/>
                  <w:color w:val="000000"/>
                  <w:sz w:val="18"/>
                  <w:szCs w:val="18"/>
                </w:rPr>
                <w:t>-</w:t>
              </w:r>
              <w:r w:rsidRPr="00942A8D">
                <w:rPr>
                  <w:rFonts w:ascii="Arial" w:hAnsi="Arial" w:cs="Arial"/>
                  <w:color w:val="000000"/>
                  <w:sz w:val="18"/>
                  <w:szCs w:val="18"/>
                </w:rPr>
                <w:t>n260A</w:t>
              </w:r>
            </w:ins>
          </w:p>
          <w:p w14:paraId="2F811572" w14:textId="77777777" w:rsidR="005C13BF" w:rsidRPr="00942A8D" w:rsidRDefault="005C13BF" w:rsidP="005C13BF">
            <w:pPr>
              <w:spacing w:after="0"/>
              <w:jc w:val="center"/>
              <w:rPr>
                <w:ins w:id="87" w:author="Reihaneh Malekafzaliardakani" w:date="2023-11-20T22:41:00Z"/>
                <w:rFonts w:ascii="Arial" w:hAnsi="Arial" w:cs="Arial"/>
                <w:color w:val="000000"/>
                <w:sz w:val="18"/>
                <w:szCs w:val="18"/>
              </w:rPr>
            </w:pPr>
            <w:ins w:id="88" w:author="Reihaneh Malekafzaliardakani" w:date="2023-11-20T22:41:00Z">
              <w:r w:rsidRPr="00942A8D">
                <w:rPr>
                  <w:rFonts w:ascii="Arial" w:hAnsi="Arial" w:cs="Arial"/>
                  <w:color w:val="000000"/>
                  <w:sz w:val="18"/>
                  <w:szCs w:val="18"/>
                </w:rPr>
                <w:t>DC_n66A-n260G</w:t>
              </w:r>
            </w:ins>
          </w:p>
          <w:p w14:paraId="06207894" w14:textId="77777777" w:rsidR="005C13BF" w:rsidRPr="00942A8D" w:rsidRDefault="005C13BF" w:rsidP="005C13BF">
            <w:pPr>
              <w:spacing w:after="0"/>
              <w:jc w:val="center"/>
              <w:rPr>
                <w:ins w:id="89" w:author="Reihaneh Malekafzaliardakani" w:date="2023-11-20T22:41:00Z"/>
                <w:rFonts w:ascii="Arial" w:hAnsi="Arial" w:cs="Arial"/>
                <w:color w:val="000000"/>
                <w:sz w:val="18"/>
                <w:szCs w:val="18"/>
              </w:rPr>
            </w:pPr>
            <w:ins w:id="90" w:author="Reihaneh Malekafzaliardakani" w:date="2023-11-20T22:41:00Z">
              <w:r w:rsidRPr="00942A8D">
                <w:rPr>
                  <w:rFonts w:ascii="Arial" w:hAnsi="Arial" w:cs="Arial"/>
                  <w:color w:val="000000"/>
                  <w:sz w:val="18"/>
                  <w:szCs w:val="18"/>
                </w:rPr>
                <w:t>DC_n66A-n260H</w:t>
              </w:r>
            </w:ins>
          </w:p>
          <w:p w14:paraId="26BE8827" w14:textId="77777777" w:rsidR="005C13BF" w:rsidRPr="00942A8D" w:rsidRDefault="005C13BF" w:rsidP="005C13BF">
            <w:pPr>
              <w:spacing w:after="0"/>
              <w:jc w:val="center"/>
              <w:rPr>
                <w:ins w:id="91" w:author="Reihaneh Malekafzaliardakani" w:date="2023-11-20T22:41:00Z"/>
                <w:rFonts w:ascii="Arial" w:hAnsi="Arial" w:cs="Arial"/>
                <w:color w:val="000000"/>
                <w:sz w:val="18"/>
                <w:szCs w:val="18"/>
              </w:rPr>
            </w:pPr>
            <w:ins w:id="92" w:author="Reihaneh Malekafzaliardakani" w:date="2023-11-20T22:41:00Z">
              <w:r w:rsidRPr="00942A8D">
                <w:rPr>
                  <w:rFonts w:ascii="Arial" w:hAnsi="Arial" w:cs="Arial"/>
                  <w:color w:val="000000"/>
                  <w:sz w:val="18"/>
                  <w:szCs w:val="18"/>
                </w:rPr>
                <w:t>DC_n66A-n260I</w:t>
              </w:r>
            </w:ins>
          </w:p>
          <w:p w14:paraId="767A1775" w14:textId="77777777" w:rsidR="005C13BF" w:rsidRPr="00942A8D" w:rsidRDefault="005C13BF" w:rsidP="005C13BF">
            <w:pPr>
              <w:spacing w:after="0"/>
              <w:jc w:val="center"/>
              <w:rPr>
                <w:ins w:id="93" w:author="Reihaneh Malekafzaliardakani" w:date="2023-11-20T22:41:00Z"/>
                <w:rFonts w:ascii="Arial" w:hAnsi="Arial" w:cs="Arial"/>
                <w:color w:val="000000"/>
                <w:sz w:val="18"/>
                <w:szCs w:val="18"/>
              </w:rPr>
            </w:pPr>
            <w:ins w:id="94" w:author="Reihaneh Malekafzaliardakani" w:date="2023-11-20T22:41:00Z">
              <w:r w:rsidRPr="00942A8D">
                <w:rPr>
                  <w:rFonts w:ascii="Arial" w:hAnsi="Arial" w:cs="Arial"/>
                  <w:color w:val="000000"/>
                  <w:sz w:val="18"/>
                  <w:szCs w:val="18"/>
                </w:rPr>
                <w:t>DC_n77A</w:t>
              </w:r>
              <w:r>
                <w:rPr>
                  <w:rFonts w:ascii="Arial" w:hAnsi="Arial" w:cs="Arial"/>
                  <w:color w:val="000000"/>
                  <w:sz w:val="18"/>
                  <w:szCs w:val="18"/>
                </w:rPr>
                <w:t>-</w:t>
              </w:r>
              <w:r w:rsidRPr="00942A8D">
                <w:rPr>
                  <w:rFonts w:ascii="Arial" w:hAnsi="Arial" w:cs="Arial"/>
                  <w:color w:val="000000"/>
                  <w:sz w:val="18"/>
                  <w:szCs w:val="18"/>
                </w:rPr>
                <w:t>n260A</w:t>
              </w:r>
            </w:ins>
          </w:p>
          <w:p w14:paraId="44E2D4CC" w14:textId="77777777" w:rsidR="005C13BF" w:rsidRPr="00942A8D" w:rsidRDefault="005C13BF" w:rsidP="005C13BF">
            <w:pPr>
              <w:spacing w:after="0"/>
              <w:jc w:val="center"/>
              <w:rPr>
                <w:ins w:id="95" w:author="Reihaneh Malekafzaliardakani" w:date="2023-11-20T22:41:00Z"/>
                <w:rFonts w:ascii="Arial" w:hAnsi="Arial" w:cs="Arial"/>
                <w:color w:val="000000"/>
                <w:sz w:val="18"/>
                <w:szCs w:val="18"/>
              </w:rPr>
            </w:pPr>
            <w:ins w:id="96" w:author="Reihaneh Malekafzaliardakani" w:date="2023-11-20T22:41:00Z">
              <w:r w:rsidRPr="00942A8D">
                <w:rPr>
                  <w:rFonts w:ascii="Arial" w:hAnsi="Arial" w:cs="Arial"/>
                  <w:color w:val="000000"/>
                  <w:sz w:val="18"/>
                  <w:szCs w:val="18"/>
                </w:rPr>
                <w:t>DC_n77A-n260G</w:t>
              </w:r>
            </w:ins>
          </w:p>
          <w:p w14:paraId="4D0A6229" w14:textId="77777777" w:rsidR="005C13BF" w:rsidRPr="00942A8D" w:rsidRDefault="005C13BF" w:rsidP="005C13BF">
            <w:pPr>
              <w:spacing w:after="0"/>
              <w:jc w:val="center"/>
              <w:rPr>
                <w:ins w:id="97" w:author="Reihaneh Malekafzaliardakani" w:date="2023-11-20T22:41:00Z"/>
                <w:rFonts w:ascii="Arial" w:hAnsi="Arial" w:cs="Arial"/>
                <w:color w:val="000000"/>
                <w:sz w:val="18"/>
                <w:szCs w:val="18"/>
              </w:rPr>
            </w:pPr>
            <w:ins w:id="98" w:author="Reihaneh Malekafzaliardakani" w:date="2023-11-20T22:41:00Z">
              <w:r w:rsidRPr="00942A8D">
                <w:rPr>
                  <w:rFonts w:ascii="Arial" w:hAnsi="Arial" w:cs="Arial"/>
                  <w:color w:val="000000"/>
                  <w:sz w:val="18"/>
                  <w:szCs w:val="18"/>
                </w:rPr>
                <w:t>DC_n77A-n260H</w:t>
              </w:r>
            </w:ins>
          </w:p>
          <w:p w14:paraId="6D5F1FE6" w14:textId="2264A6BF" w:rsidR="005C13BF" w:rsidRPr="00FE7DD5" w:rsidRDefault="005C13BF" w:rsidP="005C13BF">
            <w:pPr>
              <w:spacing w:after="0"/>
              <w:jc w:val="center"/>
              <w:rPr>
                <w:rFonts w:ascii="Arial" w:hAnsi="Arial" w:cs="Arial"/>
                <w:color w:val="000000"/>
                <w:sz w:val="18"/>
                <w:szCs w:val="18"/>
              </w:rPr>
            </w:pPr>
            <w:ins w:id="99" w:author="Reihaneh Malekafzaliardakani" w:date="2023-11-20T22:41:00Z">
              <w:r w:rsidRPr="00942A8D">
                <w:rPr>
                  <w:rFonts w:ascii="Arial" w:hAnsi="Arial" w:cs="Arial"/>
                  <w:color w:val="000000"/>
                  <w:sz w:val="18"/>
                  <w:szCs w:val="18"/>
                </w:rPr>
                <w:t>DC_n77A-n260I</w:t>
              </w:r>
            </w:ins>
          </w:p>
        </w:tc>
      </w:tr>
      <w:tr w:rsidR="00CF1326" w14:paraId="32D8CF4C" w14:textId="77777777" w:rsidTr="002B08D6">
        <w:trPr>
          <w:trHeight w:val="187"/>
          <w:jc w:val="center"/>
        </w:trPr>
        <w:tc>
          <w:tcPr>
            <w:tcW w:w="3823" w:type="dxa"/>
          </w:tcPr>
          <w:p w14:paraId="3E8DF9B7" w14:textId="77777777" w:rsidR="00CF1326" w:rsidRPr="003B5E9C" w:rsidRDefault="00CF1326" w:rsidP="002B08D6">
            <w:pPr>
              <w:pStyle w:val="TAC"/>
              <w:rPr>
                <w:rFonts w:cs="Arial"/>
                <w:color w:val="000000"/>
                <w:szCs w:val="18"/>
              </w:rPr>
            </w:pPr>
            <w:r w:rsidRPr="003B5E9C">
              <w:rPr>
                <w:rFonts w:cs="Arial"/>
                <w:color w:val="000000"/>
                <w:szCs w:val="18"/>
              </w:rPr>
              <w:lastRenderedPageBreak/>
              <w:t>DC_n2A-n66A-n77A-n261A</w:t>
            </w:r>
          </w:p>
          <w:p w14:paraId="67B1A956"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G</w:t>
            </w:r>
          </w:p>
          <w:p w14:paraId="25BA2980"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H</w:t>
            </w:r>
          </w:p>
          <w:p w14:paraId="71D6E47F" w14:textId="77777777" w:rsidR="00CF1326" w:rsidRPr="003B5E9C" w:rsidRDefault="00CF1326" w:rsidP="002B08D6">
            <w:pPr>
              <w:pStyle w:val="TAC"/>
              <w:rPr>
                <w:rFonts w:cs="Arial"/>
                <w:color w:val="000000"/>
                <w:szCs w:val="18"/>
              </w:rPr>
            </w:pPr>
            <w:r w:rsidRPr="003B5E9C">
              <w:rPr>
                <w:rFonts w:cs="Arial"/>
                <w:color w:val="000000"/>
                <w:szCs w:val="18"/>
              </w:rPr>
              <w:t>DC_n2A-n66A-n77A-n261I</w:t>
            </w:r>
          </w:p>
          <w:p w14:paraId="5C08C389" w14:textId="77777777" w:rsidR="00CF1326" w:rsidRPr="003B5E9C" w:rsidRDefault="00CF1326" w:rsidP="002B08D6">
            <w:pPr>
              <w:pStyle w:val="TAC"/>
              <w:rPr>
                <w:rFonts w:cs="Arial"/>
                <w:color w:val="000000"/>
                <w:szCs w:val="18"/>
              </w:rPr>
            </w:pPr>
            <w:r w:rsidRPr="003B5E9C">
              <w:rPr>
                <w:rFonts w:cs="Arial"/>
                <w:color w:val="000000"/>
                <w:szCs w:val="18"/>
              </w:rPr>
              <w:t>DC_n2A-n66A-n77A-n261J</w:t>
            </w:r>
          </w:p>
          <w:p w14:paraId="57425215" w14:textId="77777777" w:rsidR="00CF1326" w:rsidRPr="003B5E9C" w:rsidRDefault="00CF1326" w:rsidP="002B08D6">
            <w:pPr>
              <w:pStyle w:val="TAC"/>
              <w:rPr>
                <w:rFonts w:cs="Arial"/>
                <w:color w:val="000000"/>
                <w:szCs w:val="18"/>
              </w:rPr>
            </w:pPr>
            <w:r w:rsidRPr="003B5E9C">
              <w:rPr>
                <w:rFonts w:cs="Arial"/>
                <w:color w:val="000000"/>
                <w:szCs w:val="18"/>
              </w:rPr>
              <w:t>DC_n2A-n66A-n77A-n261K</w:t>
            </w:r>
          </w:p>
          <w:p w14:paraId="2653DE60" w14:textId="77777777" w:rsidR="00CF1326" w:rsidRPr="003B5E9C" w:rsidRDefault="00CF1326" w:rsidP="002B08D6">
            <w:pPr>
              <w:pStyle w:val="TAC"/>
              <w:rPr>
                <w:rFonts w:cs="Arial"/>
                <w:color w:val="000000"/>
                <w:szCs w:val="18"/>
              </w:rPr>
            </w:pPr>
            <w:r w:rsidRPr="003B5E9C">
              <w:rPr>
                <w:rFonts w:cs="Arial"/>
                <w:color w:val="000000"/>
                <w:szCs w:val="18"/>
              </w:rPr>
              <w:t>DC_n2A-n66A-n77A-n261L</w:t>
            </w:r>
          </w:p>
          <w:p w14:paraId="7A86CE2E" w14:textId="77777777" w:rsidR="00CF1326" w:rsidRPr="003B5E9C" w:rsidRDefault="00CF1326" w:rsidP="002B08D6">
            <w:pPr>
              <w:pStyle w:val="TAC"/>
              <w:rPr>
                <w:rFonts w:cs="Arial"/>
                <w:color w:val="000000"/>
                <w:szCs w:val="18"/>
              </w:rPr>
            </w:pPr>
            <w:r w:rsidRPr="003B5E9C">
              <w:rPr>
                <w:rFonts w:cs="Arial"/>
                <w:color w:val="000000"/>
                <w:szCs w:val="18"/>
              </w:rPr>
              <w:t>DC_n2A-n66A-n77A-n261M</w:t>
            </w:r>
          </w:p>
          <w:p w14:paraId="20A0BB97"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w:t>
            </w:r>
            <w:r>
              <w:rPr>
                <w:rFonts w:cs="Arial"/>
                <w:color w:val="000000"/>
                <w:szCs w:val="18"/>
              </w:rPr>
              <w:t>G</w:t>
            </w:r>
            <w:r w:rsidRPr="003B5E9C">
              <w:rPr>
                <w:rFonts w:cs="Arial"/>
                <w:color w:val="000000"/>
                <w:szCs w:val="18"/>
              </w:rPr>
              <w:t>)</w:t>
            </w:r>
          </w:p>
          <w:p w14:paraId="51495384"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-H)</w:t>
            </w:r>
          </w:p>
          <w:p w14:paraId="0515C99F"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w:t>
            </w:r>
            <w:r>
              <w:rPr>
                <w:rFonts w:cs="Arial"/>
                <w:color w:val="000000"/>
                <w:szCs w:val="18"/>
              </w:rPr>
              <w:t>I</w:t>
            </w:r>
            <w:r w:rsidRPr="003B5E9C">
              <w:rPr>
                <w:rFonts w:cs="Arial"/>
                <w:color w:val="000000"/>
                <w:szCs w:val="18"/>
              </w:rPr>
              <w:t>)</w:t>
            </w:r>
          </w:p>
          <w:p w14:paraId="2FE483FF"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w:t>
            </w:r>
            <w:r>
              <w:rPr>
                <w:rFonts w:cs="Arial"/>
                <w:color w:val="000000"/>
                <w:szCs w:val="18"/>
              </w:rPr>
              <w:t>2G</w:t>
            </w:r>
            <w:r w:rsidRPr="003B5E9C">
              <w:rPr>
                <w:rFonts w:cs="Arial"/>
                <w:color w:val="000000"/>
                <w:szCs w:val="18"/>
              </w:rPr>
              <w:t>)</w:t>
            </w:r>
          </w:p>
          <w:p w14:paraId="6CA8A00E"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2A</w:t>
            </w:r>
            <w:r w:rsidRPr="003B5E9C">
              <w:rPr>
                <w:rFonts w:cs="Arial"/>
                <w:color w:val="000000"/>
                <w:szCs w:val="18"/>
              </w:rPr>
              <w:t>-</w:t>
            </w:r>
            <w:r>
              <w:rPr>
                <w:rFonts w:cs="Arial"/>
                <w:color w:val="000000"/>
                <w:szCs w:val="18"/>
              </w:rPr>
              <w:t>G</w:t>
            </w:r>
            <w:r w:rsidRPr="003B5E9C">
              <w:rPr>
                <w:rFonts w:cs="Arial"/>
                <w:color w:val="000000"/>
                <w:szCs w:val="18"/>
              </w:rPr>
              <w:t>)</w:t>
            </w:r>
          </w:p>
          <w:p w14:paraId="1C1131CC"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2A</w:t>
            </w:r>
            <w:r w:rsidRPr="003B5E9C">
              <w:rPr>
                <w:rFonts w:cs="Arial"/>
                <w:color w:val="000000"/>
                <w:szCs w:val="18"/>
              </w:rPr>
              <w:t>-H)</w:t>
            </w:r>
          </w:p>
          <w:p w14:paraId="5AB02A90"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2A</w:t>
            </w:r>
            <w:r w:rsidRPr="003B5E9C">
              <w:rPr>
                <w:rFonts w:cs="Arial"/>
                <w:color w:val="000000"/>
                <w:szCs w:val="18"/>
              </w:rPr>
              <w:t>-</w:t>
            </w:r>
            <w:r>
              <w:rPr>
                <w:rFonts w:cs="Arial"/>
                <w:color w:val="000000"/>
                <w:szCs w:val="18"/>
              </w:rPr>
              <w:t>I</w:t>
            </w:r>
            <w:r w:rsidRPr="003B5E9C">
              <w:rPr>
                <w:rFonts w:cs="Arial"/>
                <w:color w:val="000000"/>
                <w:szCs w:val="18"/>
              </w:rPr>
              <w:t>)</w:t>
            </w:r>
          </w:p>
          <w:p w14:paraId="335DACC8" w14:textId="77777777" w:rsidR="00CF1326" w:rsidRPr="003B5E9C" w:rsidRDefault="00CF1326" w:rsidP="002B08D6">
            <w:pPr>
              <w:pStyle w:val="TAC"/>
              <w:rPr>
                <w:rFonts w:cs="Arial"/>
                <w:color w:val="000000"/>
                <w:szCs w:val="18"/>
              </w:rPr>
            </w:pPr>
            <w:r w:rsidRPr="003B5E9C">
              <w:rPr>
                <w:rFonts w:cs="Arial"/>
                <w:color w:val="000000"/>
                <w:szCs w:val="18"/>
              </w:rPr>
              <w:t>DC_n2A-n66A-n77A-n261(G-H)</w:t>
            </w:r>
          </w:p>
          <w:p w14:paraId="2BBA3FA9" w14:textId="77777777" w:rsidR="00CF1326" w:rsidRPr="003B5E9C" w:rsidRDefault="00CF1326" w:rsidP="002B08D6">
            <w:pPr>
              <w:pStyle w:val="TAC"/>
              <w:rPr>
                <w:rFonts w:cs="Arial"/>
                <w:color w:val="000000"/>
                <w:szCs w:val="18"/>
              </w:rPr>
            </w:pPr>
            <w:r w:rsidRPr="003B5E9C">
              <w:rPr>
                <w:rFonts w:cs="Arial"/>
                <w:color w:val="000000"/>
                <w:szCs w:val="18"/>
              </w:rPr>
              <w:t>DC_n2A-n66A-n77A-n261(2</w:t>
            </w:r>
            <w:r>
              <w:rPr>
                <w:rFonts w:cs="Arial"/>
                <w:color w:val="000000"/>
                <w:szCs w:val="18"/>
              </w:rPr>
              <w:t>A</w:t>
            </w:r>
            <w:r w:rsidRPr="003B5E9C">
              <w:rPr>
                <w:rFonts w:cs="Arial"/>
                <w:color w:val="000000"/>
                <w:szCs w:val="18"/>
              </w:rPr>
              <w:t>)</w:t>
            </w:r>
          </w:p>
          <w:p w14:paraId="2329096B" w14:textId="77777777" w:rsidR="00CF1326" w:rsidRPr="003B5E9C" w:rsidRDefault="00CF1326" w:rsidP="002B08D6">
            <w:pPr>
              <w:pStyle w:val="TAC"/>
              <w:rPr>
                <w:rFonts w:cs="Arial"/>
                <w:color w:val="000000"/>
                <w:szCs w:val="18"/>
              </w:rPr>
            </w:pPr>
            <w:r w:rsidRPr="003B5E9C">
              <w:rPr>
                <w:rFonts w:cs="Arial"/>
                <w:color w:val="000000"/>
                <w:szCs w:val="18"/>
              </w:rPr>
              <w:t>DC_n2A-n66A-n77A-n261(</w:t>
            </w:r>
            <w:r>
              <w:rPr>
                <w:rFonts w:cs="Arial"/>
                <w:color w:val="000000"/>
                <w:szCs w:val="18"/>
              </w:rPr>
              <w:t>3A</w:t>
            </w:r>
            <w:r w:rsidRPr="003B5E9C">
              <w:rPr>
                <w:rFonts w:cs="Arial"/>
                <w:color w:val="000000"/>
                <w:szCs w:val="18"/>
              </w:rPr>
              <w:t>)</w:t>
            </w:r>
          </w:p>
          <w:p w14:paraId="785B0B3C" w14:textId="77777777" w:rsidR="00CF1326" w:rsidRPr="003B5E9C" w:rsidRDefault="00CF1326" w:rsidP="002B08D6">
            <w:pPr>
              <w:pStyle w:val="TAC"/>
              <w:rPr>
                <w:rFonts w:cs="Arial"/>
                <w:color w:val="000000"/>
                <w:szCs w:val="18"/>
              </w:rPr>
            </w:pPr>
            <w:r w:rsidRPr="003B5E9C">
              <w:rPr>
                <w:rFonts w:cs="Arial"/>
                <w:color w:val="000000"/>
                <w:szCs w:val="18"/>
              </w:rPr>
              <w:t>DC_n2A-n66A-n77A-n261(2</w:t>
            </w:r>
            <w:r>
              <w:rPr>
                <w:rFonts w:cs="Arial"/>
                <w:color w:val="000000"/>
                <w:szCs w:val="18"/>
              </w:rPr>
              <w:t>G</w:t>
            </w:r>
            <w:r w:rsidRPr="003B5E9C">
              <w:rPr>
                <w:rFonts w:cs="Arial"/>
                <w:color w:val="000000"/>
                <w:szCs w:val="18"/>
              </w:rPr>
              <w:t>)</w:t>
            </w:r>
          </w:p>
          <w:p w14:paraId="57CAF3EF" w14:textId="77777777" w:rsidR="00CF1326" w:rsidRPr="003B5E9C" w:rsidRDefault="00CF1326" w:rsidP="002B08D6">
            <w:pPr>
              <w:pStyle w:val="TAC"/>
              <w:rPr>
                <w:rFonts w:cs="Arial"/>
                <w:color w:val="000000"/>
                <w:szCs w:val="18"/>
              </w:rPr>
            </w:pPr>
            <w:r w:rsidRPr="003B5E9C">
              <w:rPr>
                <w:rFonts w:cs="Arial"/>
                <w:color w:val="000000"/>
                <w:szCs w:val="18"/>
              </w:rPr>
              <w:t>DC_n2A-n66A-n77A-n261(2H)</w:t>
            </w:r>
          </w:p>
          <w:p w14:paraId="1FFCEA79" w14:textId="77777777" w:rsidR="00CF1326" w:rsidRDefault="00CF1326" w:rsidP="002B08D6">
            <w:pPr>
              <w:pStyle w:val="TAC"/>
              <w:rPr>
                <w:rFonts w:cs="Arial"/>
                <w:color w:val="000000"/>
                <w:szCs w:val="18"/>
              </w:rPr>
            </w:pPr>
            <w:r w:rsidRPr="003B5E9C">
              <w:rPr>
                <w:rFonts w:cs="Arial"/>
                <w:color w:val="000000"/>
                <w:szCs w:val="18"/>
              </w:rPr>
              <w:t>DC_n2A-n66A-n77A-n261(A-G-H)</w:t>
            </w:r>
          </w:p>
          <w:p w14:paraId="44BBE4D8" w14:textId="77777777" w:rsidR="00CF1326" w:rsidRPr="003B5E9C" w:rsidRDefault="00CF1326" w:rsidP="002B08D6">
            <w:pPr>
              <w:pStyle w:val="TAC"/>
              <w:rPr>
                <w:rFonts w:cs="Arial"/>
                <w:color w:val="000000"/>
                <w:szCs w:val="18"/>
              </w:rPr>
            </w:pPr>
            <w:r w:rsidRPr="00955CB7">
              <w:rPr>
                <w:rFonts w:cs="Arial"/>
                <w:color w:val="000000"/>
                <w:szCs w:val="18"/>
              </w:rPr>
              <w:t>DC_n2A-n66A-n77A-n261(G-I)</w:t>
            </w:r>
          </w:p>
          <w:p w14:paraId="774717D8" w14:textId="77777777" w:rsidR="00CF1326" w:rsidRPr="003B5E9C" w:rsidRDefault="00CF1326" w:rsidP="002B08D6">
            <w:pPr>
              <w:pStyle w:val="TAC"/>
              <w:rPr>
                <w:rFonts w:cs="Arial"/>
                <w:color w:val="000000"/>
                <w:szCs w:val="18"/>
              </w:rPr>
            </w:pPr>
            <w:r w:rsidRPr="003B5E9C">
              <w:rPr>
                <w:rFonts w:cs="Arial"/>
                <w:color w:val="000000"/>
                <w:szCs w:val="18"/>
              </w:rPr>
              <w:t>DC_n2A-n66A-n77A-n261(H-I)</w:t>
            </w:r>
          </w:p>
          <w:p w14:paraId="7D6AB074" w14:textId="77777777" w:rsidR="00CF1326" w:rsidRPr="00903152" w:rsidRDefault="00CF1326" w:rsidP="002B08D6">
            <w:pPr>
              <w:pStyle w:val="TAC"/>
              <w:rPr>
                <w:rFonts w:cs="Arial"/>
                <w:color w:val="000000"/>
                <w:szCs w:val="18"/>
              </w:rPr>
            </w:pPr>
            <w:r w:rsidRPr="003B5E9C">
              <w:rPr>
                <w:rFonts w:cs="Arial"/>
                <w:color w:val="000000"/>
                <w:szCs w:val="18"/>
              </w:rPr>
              <w:t>DC_n2A-n66A-n77A-n261(A-G-I)</w:t>
            </w:r>
          </w:p>
        </w:tc>
        <w:tc>
          <w:tcPr>
            <w:tcW w:w="3969" w:type="dxa"/>
          </w:tcPr>
          <w:p w14:paraId="01003D11"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n261A</w:t>
            </w:r>
          </w:p>
          <w:p w14:paraId="01337073"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n261A</w:t>
            </w:r>
          </w:p>
          <w:p w14:paraId="2D6D92E4"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n261A</w:t>
            </w:r>
          </w:p>
          <w:p w14:paraId="5FA9131F"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n261G</w:t>
            </w:r>
          </w:p>
          <w:p w14:paraId="744F7918"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n261G</w:t>
            </w:r>
          </w:p>
          <w:p w14:paraId="27E5745F"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n261G</w:t>
            </w:r>
          </w:p>
          <w:p w14:paraId="28AE34A8"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n261H</w:t>
            </w:r>
          </w:p>
          <w:p w14:paraId="3E26EA32"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n261H</w:t>
            </w:r>
          </w:p>
          <w:p w14:paraId="75F35FD8"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n261H</w:t>
            </w:r>
          </w:p>
          <w:p w14:paraId="14B0DFF3"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n261I</w:t>
            </w:r>
          </w:p>
          <w:p w14:paraId="608C3821" w14:textId="77777777" w:rsidR="00CF1326" w:rsidRPr="00FE7DD5"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n261I</w:t>
            </w:r>
          </w:p>
          <w:p w14:paraId="7E52356F" w14:textId="77777777" w:rsidR="00CF1326" w:rsidRDefault="00CF1326" w:rsidP="002B08D6">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n261I</w:t>
            </w:r>
          </w:p>
        </w:tc>
      </w:tr>
      <w:tr w:rsidR="00CF1326" w:rsidRPr="001E43C4" w14:paraId="544F53BA" w14:textId="77777777" w:rsidTr="002B08D6">
        <w:trPr>
          <w:trHeight w:val="187"/>
          <w:jc w:val="center"/>
        </w:trPr>
        <w:tc>
          <w:tcPr>
            <w:tcW w:w="3823" w:type="dxa"/>
          </w:tcPr>
          <w:p w14:paraId="429566B5" w14:textId="77777777" w:rsidR="00CF1326" w:rsidRPr="001F5CF0" w:rsidRDefault="00CF1326" w:rsidP="002B08D6">
            <w:pPr>
              <w:pStyle w:val="TAC"/>
            </w:pPr>
            <w:r w:rsidRPr="001F5CF0">
              <w:t>DC_n3A-n7A-n78A-n258A</w:t>
            </w:r>
          </w:p>
          <w:p w14:paraId="78920E42" w14:textId="77777777" w:rsidR="00CF1326" w:rsidRPr="001F5CF0" w:rsidRDefault="00CF1326" w:rsidP="002B08D6">
            <w:pPr>
              <w:pStyle w:val="TAC"/>
            </w:pPr>
            <w:r w:rsidRPr="001F5CF0">
              <w:t>DC_n3A-n7A-n78A-n258B</w:t>
            </w:r>
          </w:p>
          <w:p w14:paraId="1639F862" w14:textId="77777777" w:rsidR="00CF1326" w:rsidRPr="001F5CF0" w:rsidRDefault="00CF1326" w:rsidP="002B08D6">
            <w:pPr>
              <w:pStyle w:val="TAC"/>
            </w:pPr>
            <w:r w:rsidRPr="001F5CF0">
              <w:t>DC_n3A-n7A-n78A-n258C</w:t>
            </w:r>
          </w:p>
          <w:p w14:paraId="48FA8B90" w14:textId="77777777" w:rsidR="00CF1326" w:rsidRPr="001F5CF0" w:rsidRDefault="00CF1326" w:rsidP="002B08D6">
            <w:pPr>
              <w:pStyle w:val="TAC"/>
            </w:pPr>
            <w:r w:rsidRPr="001F5CF0">
              <w:t>DC_n3A-n7A-n78A-n258D</w:t>
            </w:r>
          </w:p>
          <w:p w14:paraId="4EC8E37C" w14:textId="77777777" w:rsidR="00CF1326" w:rsidRPr="001F5CF0" w:rsidRDefault="00CF1326" w:rsidP="002B08D6">
            <w:pPr>
              <w:pStyle w:val="TAC"/>
            </w:pPr>
            <w:r w:rsidRPr="001F5CF0">
              <w:t>DC_n3A-n7A-n78A-n258E</w:t>
            </w:r>
          </w:p>
          <w:p w14:paraId="0BCBF387" w14:textId="77777777" w:rsidR="00CF1326" w:rsidRPr="001F5CF0" w:rsidRDefault="00CF1326" w:rsidP="002B08D6">
            <w:pPr>
              <w:pStyle w:val="TAC"/>
            </w:pPr>
            <w:r w:rsidRPr="001F5CF0">
              <w:t>DC_n3A-n7A-n78A-n258F</w:t>
            </w:r>
          </w:p>
          <w:p w14:paraId="2A4A2F9A" w14:textId="77777777" w:rsidR="00CF1326" w:rsidRPr="001F5CF0" w:rsidRDefault="00CF1326" w:rsidP="002B08D6">
            <w:pPr>
              <w:pStyle w:val="TAC"/>
            </w:pPr>
            <w:r w:rsidRPr="001F5CF0">
              <w:t>DC_n3A-n7A-n78A-n258G</w:t>
            </w:r>
          </w:p>
          <w:p w14:paraId="7B10EB34" w14:textId="77777777" w:rsidR="00CF1326" w:rsidRPr="001F5CF0" w:rsidRDefault="00CF1326" w:rsidP="002B08D6">
            <w:pPr>
              <w:pStyle w:val="TAC"/>
            </w:pPr>
            <w:r w:rsidRPr="001F5CF0">
              <w:t>DC_n3A-n7A-n78A-n258H</w:t>
            </w:r>
          </w:p>
          <w:p w14:paraId="531C15F0" w14:textId="77777777" w:rsidR="00CF1326" w:rsidRPr="001F5CF0" w:rsidRDefault="00CF1326" w:rsidP="002B08D6">
            <w:pPr>
              <w:pStyle w:val="TAC"/>
            </w:pPr>
            <w:r w:rsidRPr="001F5CF0">
              <w:t>DC_n3A-n7A-n78A-n258I</w:t>
            </w:r>
          </w:p>
          <w:p w14:paraId="77826F53" w14:textId="77777777" w:rsidR="00CF1326" w:rsidRPr="001F5CF0" w:rsidRDefault="00CF1326" w:rsidP="002B08D6">
            <w:pPr>
              <w:pStyle w:val="TAC"/>
            </w:pPr>
            <w:r w:rsidRPr="001F5CF0">
              <w:t>DC_n3A-n7A-n78A-n258J</w:t>
            </w:r>
          </w:p>
          <w:p w14:paraId="61F5CCDE" w14:textId="77777777" w:rsidR="00CF1326" w:rsidRPr="001F5CF0" w:rsidRDefault="00CF1326" w:rsidP="002B08D6">
            <w:pPr>
              <w:pStyle w:val="TAC"/>
            </w:pPr>
            <w:r w:rsidRPr="001F5CF0">
              <w:t>DC_n3A-n7A-n78A-n258K</w:t>
            </w:r>
          </w:p>
          <w:p w14:paraId="2DC15B75" w14:textId="77777777" w:rsidR="00CF1326" w:rsidRPr="001F5CF0" w:rsidRDefault="00CF1326" w:rsidP="002B08D6">
            <w:pPr>
              <w:pStyle w:val="TAC"/>
            </w:pPr>
            <w:r w:rsidRPr="001F5CF0">
              <w:t>DC_n3A-n7A-n78A-n258L</w:t>
            </w:r>
          </w:p>
          <w:p w14:paraId="6DDE662D" w14:textId="77777777" w:rsidR="00CF1326" w:rsidRPr="001F5CF0" w:rsidRDefault="00CF1326" w:rsidP="002B08D6">
            <w:pPr>
              <w:pStyle w:val="TAC"/>
            </w:pPr>
            <w:r w:rsidRPr="001F5CF0">
              <w:t>DC_n3A-n7A-n78A-n258M</w:t>
            </w:r>
          </w:p>
        </w:tc>
        <w:tc>
          <w:tcPr>
            <w:tcW w:w="3969" w:type="dxa"/>
          </w:tcPr>
          <w:p w14:paraId="0802C1EA" w14:textId="77777777" w:rsidR="00CF1326" w:rsidRPr="0021355D" w:rsidRDefault="00CF1326" w:rsidP="002B08D6">
            <w:pPr>
              <w:pStyle w:val="TAC"/>
              <w:rPr>
                <w:szCs w:val="18"/>
              </w:rPr>
            </w:pPr>
            <w:r w:rsidRPr="0021355D">
              <w:rPr>
                <w:szCs w:val="18"/>
              </w:rPr>
              <w:t>DC_n3A-n7A</w:t>
            </w:r>
          </w:p>
          <w:p w14:paraId="6CD5E155" w14:textId="77777777" w:rsidR="00CF1326" w:rsidRPr="0021355D" w:rsidRDefault="00CF1326" w:rsidP="002B08D6">
            <w:pPr>
              <w:pStyle w:val="TAC"/>
              <w:rPr>
                <w:szCs w:val="18"/>
              </w:rPr>
            </w:pPr>
            <w:r w:rsidRPr="0021355D">
              <w:rPr>
                <w:szCs w:val="18"/>
              </w:rPr>
              <w:t>DC_n3A-n78A</w:t>
            </w:r>
          </w:p>
          <w:p w14:paraId="643263FA" w14:textId="77777777" w:rsidR="00CF1326" w:rsidRPr="0021355D" w:rsidRDefault="00CF1326" w:rsidP="002B08D6">
            <w:pPr>
              <w:pStyle w:val="TAC"/>
              <w:rPr>
                <w:szCs w:val="18"/>
              </w:rPr>
            </w:pPr>
            <w:r w:rsidRPr="0021355D">
              <w:rPr>
                <w:szCs w:val="18"/>
              </w:rPr>
              <w:t>DC_n7A-n78A</w:t>
            </w:r>
          </w:p>
          <w:p w14:paraId="7C324F73" w14:textId="77777777" w:rsidR="00CF1326" w:rsidRPr="0021355D" w:rsidRDefault="00CF1326" w:rsidP="002B08D6">
            <w:pPr>
              <w:pStyle w:val="TAC"/>
              <w:rPr>
                <w:szCs w:val="18"/>
              </w:rPr>
            </w:pPr>
            <w:r w:rsidRPr="0021355D">
              <w:rPr>
                <w:szCs w:val="18"/>
              </w:rPr>
              <w:t>DC_n3A-n258A</w:t>
            </w:r>
          </w:p>
          <w:p w14:paraId="311EE29E" w14:textId="77777777" w:rsidR="00CF1326" w:rsidRPr="0021355D" w:rsidRDefault="00CF1326" w:rsidP="002B08D6">
            <w:pPr>
              <w:pStyle w:val="TAC"/>
              <w:rPr>
                <w:szCs w:val="18"/>
              </w:rPr>
            </w:pPr>
            <w:r w:rsidRPr="0021355D">
              <w:rPr>
                <w:szCs w:val="18"/>
              </w:rPr>
              <w:t>DC_n3A-n258G</w:t>
            </w:r>
          </w:p>
          <w:p w14:paraId="08E89A59" w14:textId="77777777" w:rsidR="00CF1326" w:rsidRPr="0021355D" w:rsidRDefault="00CF1326" w:rsidP="002B08D6">
            <w:pPr>
              <w:pStyle w:val="TAC"/>
              <w:rPr>
                <w:szCs w:val="18"/>
              </w:rPr>
            </w:pPr>
            <w:r w:rsidRPr="0021355D">
              <w:rPr>
                <w:szCs w:val="18"/>
              </w:rPr>
              <w:t>DC_n3A-n258H</w:t>
            </w:r>
          </w:p>
          <w:p w14:paraId="5E75FEBA" w14:textId="77777777" w:rsidR="00CF1326" w:rsidRPr="0021355D" w:rsidRDefault="00CF1326" w:rsidP="002B08D6">
            <w:pPr>
              <w:pStyle w:val="TAC"/>
              <w:rPr>
                <w:szCs w:val="18"/>
              </w:rPr>
            </w:pPr>
            <w:r w:rsidRPr="0021355D">
              <w:rPr>
                <w:szCs w:val="18"/>
              </w:rPr>
              <w:t>DC_n3A-n258I</w:t>
            </w:r>
          </w:p>
          <w:p w14:paraId="6FBA20D3" w14:textId="77777777" w:rsidR="00CF1326" w:rsidRPr="0021355D" w:rsidRDefault="00CF1326" w:rsidP="002B08D6">
            <w:pPr>
              <w:pStyle w:val="TAC"/>
              <w:rPr>
                <w:szCs w:val="18"/>
              </w:rPr>
            </w:pPr>
            <w:r w:rsidRPr="0021355D">
              <w:rPr>
                <w:szCs w:val="18"/>
              </w:rPr>
              <w:t>DC_n7A-n258A</w:t>
            </w:r>
          </w:p>
          <w:p w14:paraId="528A3723" w14:textId="77777777" w:rsidR="00CF1326" w:rsidRPr="0021355D" w:rsidRDefault="00CF1326" w:rsidP="002B08D6">
            <w:pPr>
              <w:pStyle w:val="TAC"/>
              <w:rPr>
                <w:szCs w:val="18"/>
              </w:rPr>
            </w:pPr>
            <w:r w:rsidRPr="0021355D">
              <w:rPr>
                <w:szCs w:val="18"/>
              </w:rPr>
              <w:t>DC_n7A-n258G</w:t>
            </w:r>
          </w:p>
          <w:p w14:paraId="1B72168E" w14:textId="77777777" w:rsidR="00CF1326" w:rsidRPr="0021355D" w:rsidRDefault="00CF1326" w:rsidP="002B08D6">
            <w:pPr>
              <w:pStyle w:val="TAC"/>
              <w:rPr>
                <w:szCs w:val="18"/>
              </w:rPr>
            </w:pPr>
            <w:r w:rsidRPr="0021355D">
              <w:rPr>
                <w:szCs w:val="18"/>
              </w:rPr>
              <w:t>DC_n7A-n258H</w:t>
            </w:r>
          </w:p>
          <w:p w14:paraId="02D7FB17" w14:textId="77777777" w:rsidR="00CF1326" w:rsidRPr="0021355D" w:rsidRDefault="00CF1326" w:rsidP="002B08D6">
            <w:pPr>
              <w:pStyle w:val="TAC"/>
              <w:rPr>
                <w:szCs w:val="18"/>
              </w:rPr>
            </w:pPr>
            <w:r w:rsidRPr="0021355D">
              <w:rPr>
                <w:szCs w:val="18"/>
              </w:rPr>
              <w:t>DC_n7A-n258I</w:t>
            </w:r>
          </w:p>
          <w:p w14:paraId="32C848FE" w14:textId="77777777" w:rsidR="00CF1326" w:rsidRPr="0021355D" w:rsidRDefault="00CF1326" w:rsidP="002B08D6">
            <w:pPr>
              <w:pStyle w:val="TAC"/>
              <w:rPr>
                <w:szCs w:val="18"/>
              </w:rPr>
            </w:pPr>
            <w:r w:rsidRPr="0021355D">
              <w:rPr>
                <w:szCs w:val="18"/>
              </w:rPr>
              <w:t>DC_n78A-n258A</w:t>
            </w:r>
          </w:p>
          <w:p w14:paraId="48A5157D" w14:textId="77777777" w:rsidR="00CF1326" w:rsidRPr="0021355D" w:rsidRDefault="00CF1326" w:rsidP="002B08D6">
            <w:pPr>
              <w:pStyle w:val="TAC"/>
              <w:rPr>
                <w:szCs w:val="18"/>
              </w:rPr>
            </w:pPr>
            <w:r w:rsidRPr="0021355D">
              <w:rPr>
                <w:szCs w:val="18"/>
              </w:rPr>
              <w:t>DC_n78A-n258G</w:t>
            </w:r>
          </w:p>
          <w:p w14:paraId="00362565" w14:textId="77777777" w:rsidR="00CF1326" w:rsidRPr="0021355D" w:rsidRDefault="00CF1326" w:rsidP="002B08D6">
            <w:pPr>
              <w:pStyle w:val="TAC"/>
              <w:rPr>
                <w:szCs w:val="18"/>
              </w:rPr>
            </w:pPr>
            <w:r w:rsidRPr="0021355D">
              <w:rPr>
                <w:szCs w:val="18"/>
              </w:rPr>
              <w:t>DC_n78A-n258H</w:t>
            </w:r>
          </w:p>
          <w:p w14:paraId="38454405" w14:textId="77777777" w:rsidR="00CF1326" w:rsidRPr="0021355D" w:rsidRDefault="00CF1326" w:rsidP="002B08D6">
            <w:pPr>
              <w:pStyle w:val="TAC"/>
            </w:pPr>
            <w:r w:rsidRPr="0021355D">
              <w:rPr>
                <w:szCs w:val="18"/>
              </w:rPr>
              <w:t>DC_n78A-n258I</w:t>
            </w:r>
          </w:p>
        </w:tc>
      </w:tr>
      <w:tr w:rsidR="00CF1326" w:rsidRPr="001E43C4" w14:paraId="4DABDBDD" w14:textId="77777777" w:rsidTr="002B08D6">
        <w:trPr>
          <w:trHeight w:val="187"/>
          <w:jc w:val="center"/>
        </w:trPr>
        <w:tc>
          <w:tcPr>
            <w:tcW w:w="3823" w:type="dxa"/>
          </w:tcPr>
          <w:p w14:paraId="024BDB9E" w14:textId="77777777" w:rsidR="00CF1326" w:rsidRDefault="00CF1326" w:rsidP="002B08D6">
            <w:pPr>
              <w:pStyle w:val="TAC"/>
            </w:pPr>
            <w:r w:rsidRPr="0073102D">
              <w:lastRenderedPageBreak/>
              <w:t>DC_n3A-n7</w:t>
            </w:r>
            <w:r>
              <w:t>B</w:t>
            </w:r>
            <w:r w:rsidRPr="0073102D">
              <w:t>-n78A-n258A</w:t>
            </w:r>
          </w:p>
          <w:p w14:paraId="3334F618" w14:textId="77777777" w:rsidR="00CF1326" w:rsidRDefault="00CF1326" w:rsidP="002B08D6">
            <w:pPr>
              <w:pStyle w:val="TAC"/>
            </w:pPr>
            <w:r w:rsidRPr="0073102D">
              <w:t>DC_n3A-n7</w:t>
            </w:r>
            <w:r>
              <w:t>B</w:t>
            </w:r>
            <w:r w:rsidRPr="0073102D">
              <w:t>-n78A-n258</w:t>
            </w:r>
            <w:r>
              <w:t>B</w:t>
            </w:r>
          </w:p>
          <w:p w14:paraId="11D1CB51" w14:textId="77777777" w:rsidR="00CF1326" w:rsidRDefault="00CF1326" w:rsidP="002B08D6">
            <w:pPr>
              <w:pStyle w:val="TAC"/>
            </w:pPr>
            <w:r w:rsidRPr="0073102D">
              <w:t>DC_n3A-n7</w:t>
            </w:r>
            <w:r>
              <w:t>B</w:t>
            </w:r>
            <w:r w:rsidRPr="0073102D">
              <w:t>-n78A-n258</w:t>
            </w:r>
            <w:r>
              <w:t>C</w:t>
            </w:r>
          </w:p>
          <w:p w14:paraId="3871AFAD" w14:textId="77777777" w:rsidR="00CF1326" w:rsidRDefault="00CF1326" w:rsidP="002B08D6">
            <w:pPr>
              <w:pStyle w:val="TAC"/>
            </w:pPr>
            <w:r w:rsidRPr="0073102D">
              <w:t>DC_n3A-n7</w:t>
            </w:r>
            <w:r>
              <w:t>B</w:t>
            </w:r>
            <w:r w:rsidRPr="0073102D">
              <w:t>-n78A-n258</w:t>
            </w:r>
            <w:r>
              <w:t>D</w:t>
            </w:r>
          </w:p>
          <w:p w14:paraId="7C6D6419" w14:textId="77777777" w:rsidR="00CF1326" w:rsidRDefault="00CF1326" w:rsidP="002B08D6">
            <w:pPr>
              <w:pStyle w:val="TAC"/>
            </w:pPr>
            <w:r w:rsidRPr="0073102D">
              <w:t>DC_n3A-n7</w:t>
            </w:r>
            <w:r>
              <w:t>B</w:t>
            </w:r>
            <w:r w:rsidRPr="0073102D">
              <w:t>-n78A-n258</w:t>
            </w:r>
            <w:r>
              <w:t>E</w:t>
            </w:r>
          </w:p>
          <w:p w14:paraId="0BA614A3" w14:textId="77777777" w:rsidR="00CF1326" w:rsidRDefault="00CF1326" w:rsidP="002B08D6">
            <w:pPr>
              <w:pStyle w:val="TAC"/>
            </w:pPr>
            <w:r w:rsidRPr="0073102D">
              <w:t>DC_n3A-n7</w:t>
            </w:r>
            <w:r>
              <w:t>B</w:t>
            </w:r>
            <w:r w:rsidRPr="0073102D">
              <w:t>-n78A-n258</w:t>
            </w:r>
            <w:r>
              <w:t>F</w:t>
            </w:r>
          </w:p>
          <w:p w14:paraId="7D7266EF" w14:textId="77777777" w:rsidR="00CF1326" w:rsidRDefault="00CF1326" w:rsidP="002B08D6">
            <w:pPr>
              <w:pStyle w:val="TAC"/>
            </w:pPr>
            <w:r w:rsidRPr="0073102D">
              <w:t>DC_n3A-n7</w:t>
            </w:r>
            <w:r>
              <w:t>B</w:t>
            </w:r>
            <w:r w:rsidRPr="0073102D">
              <w:t>-n78A-n258</w:t>
            </w:r>
            <w:r>
              <w:t>G</w:t>
            </w:r>
          </w:p>
          <w:p w14:paraId="28E3E818" w14:textId="77777777" w:rsidR="00CF1326" w:rsidRDefault="00CF1326" w:rsidP="002B08D6">
            <w:pPr>
              <w:pStyle w:val="TAC"/>
            </w:pPr>
            <w:r w:rsidRPr="0073102D">
              <w:t>DC_n3A-n7</w:t>
            </w:r>
            <w:r>
              <w:t>B</w:t>
            </w:r>
            <w:r w:rsidRPr="0073102D">
              <w:t>-n78A-n258</w:t>
            </w:r>
            <w:r>
              <w:t>H</w:t>
            </w:r>
          </w:p>
          <w:p w14:paraId="4A4BB191" w14:textId="77777777" w:rsidR="00CF1326" w:rsidRDefault="00CF1326" w:rsidP="002B08D6">
            <w:pPr>
              <w:pStyle w:val="TAC"/>
            </w:pPr>
            <w:r w:rsidRPr="0073102D">
              <w:t>DC_n3A-n7</w:t>
            </w:r>
            <w:r>
              <w:t>B</w:t>
            </w:r>
            <w:r w:rsidRPr="0073102D">
              <w:t>-n78A-n258</w:t>
            </w:r>
            <w:r>
              <w:t>I</w:t>
            </w:r>
          </w:p>
          <w:p w14:paraId="54E7E124" w14:textId="77777777" w:rsidR="00CF1326" w:rsidRDefault="00CF1326" w:rsidP="002B08D6">
            <w:pPr>
              <w:pStyle w:val="TAC"/>
            </w:pPr>
            <w:r w:rsidRPr="0073102D">
              <w:t>DC_n3A-n7</w:t>
            </w:r>
            <w:r>
              <w:t>B</w:t>
            </w:r>
            <w:r w:rsidRPr="0073102D">
              <w:t>-n78A-n258</w:t>
            </w:r>
            <w:r>
              <w:t>J</w:t>
            </w:r>
          </w:p>
          <w:p w14:paraId="5EB4F745" w14:textId="77777777" w:rsidR="00CF1326" w:rsidRDefault="00CF1326" w:rsidP="002B08D6">
            <w:pPr>
              <w:pStyle w:val="TAC"/>
            </w:pPr>
            <w:r w:rsidRPr="0073102D">
              <w:t>DC_n3A-n7</w:t>
            </w:r>
            <w:r>
              <w:t>B</w:t>
            </w:r>
            <w:r w:rsidRPr="0073102D">
              <w:t>-n78A-n258</w:t>
            </w:r>
            <w:r>
              <w:t>K</w:t>
            </w:r>
          </w:p>
          <w:p w14:paraId="5F7F000F" w14:textId="77777777" w:rsidR="00CF1326" w:rsidRDefault="00CF1326" w:rsidP="002B08D6">
            <w:pPr>
              <w:pStyle w:val="TAC"/>
            </w:pPr>
            <w:r w:rsidRPr="0073102D">
              <w:t>DC_n3A-n7</w:t>
            </w:r>
            <w:r>
              <w:t>B</w:t>
            </w:r>
            <w:r w:rsidRPr="0073102D">
              <w:t>-n78A-n258</w:t>
            </w:r>
            <w:r>
              <w:t>L</w:t>
            </w:r>
          </w:p>
          <w:p w14:paraId="2632322B" w14:textId="77777777" w:rsidR="00CF1326" w:rsidRPr="008A5C15" w:rsidRDefault="00CF1326" w:rsidP="002B08D6">
            <w:pPr>
              <w:pStyle w:val="TAC"/>
            </w:pPr>
            <w:r w:rsidRPr="008A5C15">
              <w:t>DC_n3A-n7B-n78A-n258M</w:t>
            </w:r>
          </w:p>
        </w:tc>
        <w:tc>
          <w:tcPr>
            <w:tcW w:w="3969" w:type="dxa"/>
          </w:tcPr>
          <w:p w14:paraId="6EBB529E" w14:textId="77777777" w:rsidR="00CF1326" w:rsidRPr="00511DE9" w:rsidRDefault="00CF1326" w:rsidP="002B08D6">
            <w:pPr>
              <w:pStyle w:val="TAC"/>
              <w:rPr>
                <w:szCs w:val="18"/>
              </w:rPr>
            </w:pPr>
            <w:r w:rsidRPr="00511DE9">
              <w:rPr>
                <w:szCs w:val="18"/>
              </w:rPr>
              <w:t>DC_n3A-n7A</w:t>
            </w:r>
          </w:p>
          <w:p w14:paraId="235D5DAD" w14:textId="77777777" w:rsidR="00CF1326" w:rsidRPr="00511DE9" w:rsidRDefault="00CF1326" w:rsidP="002B08D6">
            <w:pPr>
              <w:pStyle w:val="TAC"/>
              <w:rPr>
                <w:szCs w:val="18"/>
              </w:rPr>
            </w:pPr>
            <w:r w:rsidRPr="00511DE9">
              <w:rPr>
                <w:szCs w:val="18"/>
              </w:rPr>
              <w:t>DC_n3A-n78A</w:t>
            </w:r>
          </w:p>
          <w:p w14:paraId="4FDF8D70" w14:textId="77777777" w:rsidR="00CF1326" w:rsidRPr="00511DE9" w:rsidRDefault="00CF1326" w:rsidP="002B08D6">
            <w:pPr>
              <w:pStyle w:val="TAC"/>
              <w:rPr>
                <w:szCs w:val="18"/>
              </w:rPr>
            </w:pPr>
            <w:r w:rsidRPr="00511DE9">
              <w:rPr>
                <w:szCs w:val="18"/>
              </w:rPr>
              <w:t>DC_n7A-n78A</w:t>
            </w:r>
          </w:p>
          <w:p w14:paraId="4E41E87D" w14:textId="77777777" w:rsidR="00CF1326" w:rsidRPr="00511DE9" w:rsidRDefault="00CF1326" w:rsidP="002B08D6">
            <w:pPr>
              <w:pStyle w:val="TAC"/>
              <w:rPr>
                <w:szCs w:val="18"/>
              </w:rPr>
            </w:pPr>
            <w:r w:rsidRPr="00511DE9">
              <w:rPr>
                <w:szCs w:val="18"/>
              </w:rPr>
              <w:t>DC_n3A-n258A</w:t>
            </w:r>
          </w:p>
          <w:p w14:paraId="5180E557" w14:textId="77777777" w:rsidR="00CF1326" w:rsidRPr="00511DE9" w:rsidRDefault="00CF1326" w:rsidP="002B08D6">
            <w:pPr>
              <w:pStyle w:val="TAC"/>
              <w:rPr>
                <w:szCs w:val="18"/>
              </w:rPr>
            </w:pPr>
            <w:r w:rsidRPr="00511DE9">
              <w:rPr>
                <w:szCs w:val="18"/>
              </w:rPr>
              <w:t>DC_n3A-n258G</w:t>
            </w:r>
          </w:p>
          <w:p w14:paraId="58EB23F4" w14:textId="77777777" w:rsidR="00CF1326" w:rsidRPr="00511DE9" w:rsidRDefault="00CF1326" w:rsidP="002B08D6">
            <w:pPr>
              <w:pStyle w:val="TAC"/>
              <w:rPr>
                <w:szCs w:val="18"/>
              </w:rPr>
            </w:pPr>
            <w:r w:rsidRPr="00511DE9">
              <w:rPr>
                <w:szCs w:val="18"/>
              </w:rPr>
              <w:t>DC_n3A-n258H</w:t>
            </w:r>
          </w:p>
          <w:p w14:paraId="4FCF3051" w14:textId="77777777" w:rsidR="00CF1326" w:rsidRPr="00511DE9" w:rsidRDefault="00CF1326" w:rsidP="002B08D6">
            <w:pPr>
              <w:pStyle w:val="TAC"/>
              <w:rPr>
                <w:szCs w:val="18"/>
              </w:rPr>
            </w:pPr>
            <w:r w:rsidRPr="00511DE9">
              <w:rPr>
                <w:szCs w:val="18"/>
              </w:rPr>
              <w:t>DC_n3A-n258I</w:t>
            </w:r>
          </w:p>
          <w:p w14:paraId="5A7D63BF" w14:textId="77777777" w:rsidR="00CF1326" w:rsidRPr="00511DE9" w:rsidRDefault="00CF1326" w:rsidP="002B08D6">
            <w:pPr>
              <w:pStyle w:val="TAC"/>
              <w:rPr>
                <w:szCs w:val="18"/>
              </w:rPr>
            </w:pPr>
            <w:r w:rsidRPr="00511DE9">
              <w:rPr>
                <w:szCs w:val="18"/>
              </w:rPr>
              <w:t>DC_n7A-n258A</w:t>
            </w:r>
          </w:p>
          <w:p w14:paraId="17688BCD" w14:textId="77777777" w:rsidR="00CF1326" w:rsidRPr="00511DE9" w:rsidRDefault="00CF1326" w:rsidP="002B08D6">
            <w:pPr>
              <w:pStyle w:val="TAC"/>
              <w:rPr>
                <w:szCs w:val="18"/>
              </w:rPr>
            </w:pPr>
            <w:r w:rsidRPr="00511DE9">
              <w:rPr>
                <w:szCs w:val="18"/>
              </w:rPr>
              <w:t>DC_n7A-n258G</w:t>
            </w:r>
          </w:p>
          <w:p w14:paraId="20C80327" w14:textId="77777777" w:rsidR="00CF1326" w:rsidRPr="00511DE9" w:rsidRDefault="00CF1326" w:rsidP="002B08D6">
            <w:pPr>
              <w:pStyle w:val="TAC"/>
              <w:rPr>
                <w:szCs w:val="18"/>
              </w:rPr>
            </w:pPr>
            <w:r w:rsidRPr="00511DE9">
              <w:rPr>
                <w:szCs w:val="18"/>
              </w:rPr>
              <w:t>DC_n7A-n258H</w:t>
            </w:r>
          </w:p>
          <w:p w14:paraId="342DB42E" w14:textId="77777777" w:rsidR="00CF1326" w:rsidRPr="00511DE9" w:rsidRDefault="00CF1326" w:rsidP="002B08D6">
            <w:pPr>
              <w:pStyle w:val="TAC"/>
              <w:rPr>
                <w:szCs w:val="18"/>
              </w:rPr>
            </w:pPr>
            <w:r w:rsidRPr="00511DE9">
              <w:rPr>
                <w:szCs w:val="18"/>
              </w:rPr>
              <w:t>DC_n7A-n258I</w:t>
            </w:r>
          </w:p>
          <w:p w14:paraId="5866075A" w14:textId="77777777" w:rsidR="00CF1326" w:rsidRPr="00511DE9" w:rsidRDefault="00CF1326" w:rsidP="002B08D6">
            <w:pPr>
              <w:pStyle w:val="TAC"/>
              <w:rPr>
                <w:szCs w:val="18"/>
              </w:rPr>
            </w:pPr>
            <w:r w:rsidRPr="00511DE9">
              <w:rPr>
                <w:szCs w:val="18"/>
              </w:rPr>
              <w:t>DC_n78A-n258A</w:t>
            </w:r>
          </w:p>
          <w:p w14:paraId="5D34DBD7" w14:textId="77777777" w:rsidR="00CF1326" w:rsidRPr="00511DE9" w:rsidRDefault="00CF1326" w:rsidP="002B08D6">
            <w:pPr>
              <w:pStyle w:val="TAC"/>
              <w:rPr>
                <w:szCs w:val="18"/>
              </w:rPr>
            </w:pPr>
            <w:r w:rsidRPr="00511DE9">
              <w:rPr>
                <w:szCs w:val="18"/>
              </w:rPr>
              <w:t>DC_n78A-n258G</w:t>
            </w:r>
          </w:p>
          <w:p w14:paraId="4FE2A045" w14:textId="77777777" w:rsidR="00CF1326" w:rsidRPr="00511DE9" w:rsidRDefault="00CF1326" w:rsidP="002B08D6">
            <w:pPr>
              <w:pStyle w:val="TAC"/>
              <w:rPr>
                <w:szCs w:val="18"/>
              </w:rPr>
            </w:pPr>
            <w:r w:rsidRPr="00511DE9">
              <w:rPr>
                <w:szCs w:val="18"/>
              </w:rPr>
              <w:t>DC_n78A-n258H</w:t>
            </w:r>
          </w:p>
          <w:p w14:paraId="442B56C0" w14:textId="77777777" w:rsidR="00CF1326" w:rsidRPr="00511DE9" w:rsidRDefault="00CF1326" w:rsidP="002B08D6">
            <w:pPr>
              <w:pStyle w:val="TAC"/>
              <w:rPr>
                <w:szCs w:val="18"/>
              </w:rPr>
            </w:pPr>
            <w:r w:rsidRPr="00511DE9">
              <w:rPr>
                <w:szCs w:val="18"/>
              </w:rPr>
              <w:t>DC_n78A-n258I</w:t>
            </w:r>
          </w:p>
        </w:tc>
      </w:tr>
      <w:tr w:rsidR="00CF1326" w:rsidRPr="001E43C4" w14:paraId="7E826AB5" w14:textId="77777777" w:rsidTr="002B08D6">
        <w:trPr>
          <w:trHeight w:val="230"/>
          <w:jc w:val="center"/>
        </w:trPr>
        <w:tc>
          <w:tcPr>
            <w:tcW w:w="3823" w:type="dxa"/>
          </w:tcPr>
          <w:p w14:paraId="551E9E80" w14:textId="77777777" w:rsidR="00CF1326" w:rsidRPr="001E43C4" w:rsidRDefault="00CF1326" w:rsidP="002B08D6">
            <w:pPr>
              <w:pStyle w:val="TAC"/>
              <w:rPr>
                <w:lang w:eastAsia="zh-CN"/>
              </w:rPr>
            </w:pPr>
            <w:r w:rsidRPr="001E43C4">
              <w:rPr>
                <w:lang w:eastAsia="zh-CN"/>
              </w:rPr>
              <w:t>DC</w:t>
            </w:r>
            <w:r w:rsidRPr="001E43C4">
              <w:t>_n3A-n28A-n77A-n257A</w:t>
            </w:r>
          </w:p>
        </w:tc>
        <w:tc>
          <w:tcPr>
            <w:tcW w:w="3969" w:type="dxa"/>
          </w:tcPr>
          <w:p w14:paraId="12B37FF3" w14:textId="77777777" w:rsidR="00CF1326" w:rsidRDefault="00CF1326" w:rsidP="002B08D6">
            <w:pPr>
              <w:pStyle w:val="TAC"/>
            </w:pPr>
            <w:r>
              <w:t>DC_n3A-n28A</w:t>
            </w:r>
            <w:r>
              <w:br/>
              <w:t>DC_n3A-n77A</w:t>
            </w:r>
          </w:p>
          <w:p w14:paraId="0B4052E4" w14:textId="77777777" w:rsidR="00CF1326" w:rsidRDefault="00CF1326" w:rsidP="002B08D6">
            <w:pPr>
              <w:pStyle w:val="TAC"/>
            </w:pPr>
            <w:r w:rsidRPr="001E43C4">
              <w:t>DC_n3A-n257A</w:t>
            </w:r>
          </w:p>
          <w:p w14:paraId="3DB89E7D" w14:textId="77777777" w:rsidR="00CF1326" w:rsidRPr="001E43C4" w:rsidRDefault="00CF1326" w:rsidP="002B08D6">
            <w:pPr>
              <w:pStyle w:val="TAC"/>
              <w:rPr>
                <w:lang w:eastAsia="zh-CN"/>
              </w:rPr>
            </w:pPr>
            <w:r>
              <w:t>DC_n28A-n77A</w:t>
            </w:r>
          </w:p>
          <w:p w14:paraId="6EA4FAF2" w14:textId="77777777" w:rsidR="00CF1326" w:rsidRPr="001E43C4" w:rsidRDefault="00CF1326" w:rsidP="002B08D6">
            <w:pPr>
              <w:pStyle w:val="TAC"/>
              <w:rPr>
                <w:lang w:eastAsia="zh-CN"/>
              </w:rPr>
            </w:pPr>
            <w:r w:rsidRPr="001E43C4">
              <w:t>DC_n28A-n257A</w:t>
            </w:r>
          </w:p>
          <w:p w14:paraId="4A3C1870" w14:textId="77777777" w:rsidR="00CF1326" w:rsidRPr="001E43C4" w:rsidRDefault="00CF1326" w:rsidP="002B08D6">
            <w:pPr>
              <w:pStyle w:val="TAC"/>
              <w:rPr>
                <w:lang w:eastAsia="zh-CN"/>
              </w:rPr>
            </w:pPr>
            <w:r w:rsidRPr="001E43C4">
              <w:t>DC_n77A-n257A</w:t>
            </w:r>
          </w:p>
        </w:tc>
      </w:tr>
      <w:tr w:rsidR="00CF1326" w:rsidRPr="001E43C4" w14:paraId="3A938CF2" w14:textId="77777777" w:rsidTr="002B08D6">
        <w:trPr>
          <w:trHeight w:val="187"/>
          <w:jc w:val="center"/>
        </w:trPr>
        <w:tc>
          <w:tcPr>
            <w:tcW w:w="3823" w:type="dxa"/>
          </w:tcPr>
          <w:p w14:paraId="6C44A2C7" w14:textId="77777777" w:rsidR="00CF1326" w:rsidRPr="001E43C4" w:rsidRDefault="00CF1326" w:rsidP="002B08D6">
            <w:pPr>
              <w:pStyle w:val="TAC"/>
              <w:rPr>
                <w:lang w:eastAsia="zh-CN"/>
              </w:rPr>
            </w:pPr>
            <w:r w:rsidRPr="001E43C4">
              <w:t>DC_n3A-n28A-n77A-n257G</w:t>
            </w:r>
          </w:p>
        </w:tc>
        <w:tc>
          <w:tcPr>
            <w:tcW w:w="3969" w:type="dxa"/>
          </w:tcPr>
          <w:p w14:paraId="2025A468" w14:textId="77777777" w:rsidR="00CF1326" w:rsidRDefault="00CF1326" w:rsidP="002B08D6">
            <w:pPr>
              <w:pStyle w:val="TAC"/>
            </w:pPr>
            <w:r>
              <w:t>DC_n3A-n28A</w:t>
            </w:r>
            <w:r>
              <w:br/>
              <w:t>DC_n3A-n77A</w:t>
            </w:r>
          </w:p>
          <w:p w14:paraId="5F20E3D9" w14:textId="77777777" w:rsidR="00CF1326" w:rsidRDefault="00CF1326" w:rsidP="002B08D6">
            <w:pPr>
              <w:pStyle w:val="TAC"/>
            </w:pPr>
            <w:r w:rsidRPr="001E43C4">
              <w:t>DC_n3A-n257A</w:t>
            </w:r>
          </w:p>
          <w:p w14:paraId="0BD1F345" w14:textId="77777777" w:rsidR="00CF1326" w:rsidRPr="001E43C4" w:rsidRDefault="00CF1326" w:rsidP="002B08D6">
            <w:pPr>
              <w:pStyle w:val="TAC"/>
              <w:rPr>
                <w:lang w:eastAsia="zh-CN"/>
              </w:rPr>
            </w:pPr>
            <w:r>
              <w:t>DC_n28A-n77A</w:t>
            </w:r>
          </w:p>
          <w:p w14:paraId="106E6613" w14:textId="77777777" w:rsidR="00CF1326" w:rsidRPr="001E43C4" w:rsidRDefault="00CF1326" w:rsidP="002B08D6">
            <w:pPr>
              <w:pStyle w:val="TAC"/>
              <w:rPr>
                <w:lang w:eastAsia="zh-CN"/>
              </w:rPr>
            </w:pPr>
            <w:r w:rsidRPr="001E43C4">
              <w:t>DC_n28A-n257A</w:t>
            </w:r>
          </w:p>
          <w:p w14:paraId="764EAFBB" w14:textId="77777777" w:rsidR="00CF1326" w:rsidRPr="001E43C4" w:rsidRDefault="00CF1326" w:rsidP="002B08D6">
            <w:pPr>
              <w:pStyle w:val="TAC"/>
              <w:rPr>
                <w:lang w:eastAsia="zh-CN"/>
              </w:rPr>
            </w:pPr>
            <w:r w:rsidRPr="001E43C4">
              <w:t>DC_n77A-n257A</w:t>
            </w:r>
          </w:p>
          <w:p w14:paraId="43B8880D" w14:textId="77777777" w:rsidR="00CF1326" w:rsidRPr="001E43C4" w:rsidRDefault="00CF1326" w:rsidP="002B08D6">
            <w:pPr>
              <w:pStyle w:val="TAC"/>
              <w:rPr>
                <w:lang w:eastAsia="zh-CN"/>
              </w:rPr>
            </w:pPr>
            <w:r w:rsidRPr="001E43C4">
              <w:t>DC_n3A-n257G</w:t>
            </w:r>
          </w:p>
          <w:p w14:paraId="194842F3" w14:textId="77777777" w:rsidR="00CF1326" w:rsidRPr="001E43C4" w:rsidRDefault="00CF1326" w:rsidP="002B08D6">
            <w:pPr>
              <w:pStyle w:val="TAC"/>
              <w:rPr>
                <w:lang w:eastAsia="zh-CN"/>
              </w:rPr>
            </w:pPr>
            <w:r w:rsidRPr="001E43C4">
              <w:t>DC_n28A-n257G</w:t>
            </w:r>
          </w:p>
          <w:p w14:paraId="043D3128" w14:textId="77777777" w:rsidR="00CF1326" w:rsidRPr="001E43C4" w:rsidRDefault="00CF1326" w:rsidP="002B08D6">
            <w:pPr>
              <w:pStyle w:val="TAC"/>
              <w:rPr>
                <w:lang w:eastAsia="zh-CN"/>
              </w:rPr>
            </w:pPr>
            <w:r w:rsidRPr="001E43C4">
              <w:t>DC_n77A-n257G</w:t>
            </w:r>
          </w:p>
        </w:tc>
      </w:tr>
      <w:tr w:rsidR="00CF1326" w:rsidRPr="001E43C4" w14:paraId="5B0AC989" w14:textId="77777777" w:rsidTr="002B08D6">
        <w:trPr>
          <w:trHeight w:val="187"/>
          <w:jc w:val="center"/>
        </w:trPr>
        <w:tc>
          <w:tcPr>
            <w:tcW w:w="3823" w:type="dxa"/>
          </w:tcPr>
          <w:p w14:paraId="4992E958" w14:textId="77777777" w:rsidR="00CF1326" w:rsidRPr="001E43C4" w:rsidRDefault="00CF1326" w:rsidP="002B08D6">
            <w:pPr>
              <w:pStyle w:val="TAC"/>
              <w:rPr>
                <w:lang w:eastAsia="zh-CN"/>
              </w:rPr>
            </w:pPr>
            <w:r w:rsidRPr="001E43C4">
              <w:t>DC_n3A-n28A-n77A-n257H</w:t>
            </w:r>
          </w:p>
        </w:tc>
        <w:tc>
          <w:tcPr>
            <w:tcW w:w="3969" w:type="dxa"/>
          </w:tcPr>
          <w:p w14:paraId="240EAF1C" w14:textId="77777777" w:rsidR="00CF1326" w:rsidRDefault="00CF1326" w:rsidP="002B08D6">
            <w:pPr>
              <w:pStyle w:val="TAC"/>
            </w:pPr>
            <w:r>
              <w:t>DC_n3A-n28A</w:t>
            </w:r>
            <w:r>
              <w:br/>
              <w:t>DC_n3A-n77A</w:t>
            </w:r>
          </w:p>
          <w:p w14:paraId="62608C5A" w14:textId="77777777" w:rsidR="00CF1326" w:rsidRDefault="00CF1326" w:rsidP="002B08D6">
            <w:pPr>
              <w:pStyle w:val="TAC"/>
            </w:pPr>
            <w:r w:rsidRPr="001E43C4">
              <w:t>DC_n3A-n257A</w:t>
            </w:r>
          </w:p>
          <w:p w14:paraId="2CF547F7" w14:textId="77777777" w:rsidR="00CF1326" w:rsidRPr="001E43C4" w:rsidRDefault="00CF1326" w:rsidP="002B08D6">
            <w:pPr>
              <w:pStyle w:val="TAC"/>
              <w:rPr>
                <w:lang w:eastAsia="zh-CN"/>
              </w:rPr>
            </w:pPr>
            <w:r>
              <w:t>DC_n28A-n77A</w:t>
            </w:r>
          </w:p>
          <w:p w14:paraId="58D69E74" w14:textId="77777777" w:rsidR="00CF1326" w:rsidRPr="001E43C4" w:rsidRDefault="00CF1326" w:rsidP="002B08D6">
            <w:pPr>
              <w:pStyle w:val="TAC"/>
              <w:rPr>
                <w:lang w:eastAsia="zh-CN"/>
              </w:rPr>
            </w:pPr>
            <w:r w:rsidRPr="001E43C4">
              <w:t>DC_n28A-n257A</w:t>
            </w:r>
          </w:p>
          <w:p w14:paraId="3C89AC2C" w14:textId="77777777" w:rsidR="00CF1326" w:rsidRPr="001E43C4" w:rsidRDefault="00CF1326" w:rsidP="002B08D6">
            <w:pPr>
              <w:pStyle w:val="TAC"/>
              <w:rPr>
                <w:lang w:eastAsia="zh-CN"/>
              </w:rPr>
            </w:pPr>
            <w:r w:rsidRPr="001E43C4">
              <w:t>DC_n77A-n257A</w:t>
            </w:r>
          </w:p>
          <w:p w14:paraId="089EDA45" w14:textId="77777777" w:rsidR="00CF1326" w:rsidRPr="001E43C4" w:rsidRDefault="00CF1326" w:rsidP="002B08D6">
            <w:pPr>
              <w:pStyle w:val="TAC"/>
              <w:rPr>
                <w:lang w:eastAsia="zh-CN"/>
              </w:rPr>
            </w:pPr>
            <w:r w:rsidRPr="001E43C4">
              <w:t>DC_n3A-n257G</w:t>
            </w:r>
          </w:p>
          <w:p w14:paraId="51284B14" w14:textId="77777777" w:rsidR="00CF1326" w:rsidRPr="001E43C4" w:rsidRDefault="00CF1326" w:rsidP="002B08D6">
            <w:pPr>
              <w:pStyle w:val="TAC"/>
              <w:rPr>
                <w:lang w:eastAsia="zh-CN"/>
              </w:rPr>
            </w:pPr>
            <w:r w:rsidRPr="001E43C4">
              <w:t>DC_n28A-n257G</w:t>
            </w:r>
          </w:p>
          <w:p w14:paraId="11D51915" w14:textId="77777777" w:rsidR="00CF1326" w:rsidRPr="001E43C4" w:rsidRDefault="00CF1326" w:rsidP="002B08D6">
            <w:pPr>
              <w:pStyle w:val="TAC"/>
              <w:rPr>
                <w:lang w:eastAsia="zh-CN"/>
              </w:rPr>
            </w:pPr>
            <w:r w:rsidRPr="001E43C4">
              <w:t>DC_n77A-n257G</w:t>
            </w:r>
          </w:p>
          <w:p w14:paraId="372FF3CD" w14:textId="77777777" w:rsidR="00CF1326" w:rsidRPr="001E43C4" w:rsidRDefault="00CF1326" w:rsidP="002B08D6">
            <w:pPr>
              <w:pStyle w:val="TAC"/>
              <w:rPr>
                <w:lang w:eastAsia="zh-CN"/>
              </w:rPr>
            </w:pPr>
            <w:r w:rsidRPr="001E43C4">
              <w:t>DC_n3A-n257H</w:t>
            </w:r>
          </w:p>
          <w:p w14:paraId="45A8C9A7" w14:textId="77777777" w:rsidR="00CF1326" w:rsidRPr="001E43C4" w:rsidRDefault="00CF1326" w:rsidP="002B08D6">
            <w:pPr>
              <w:pStyle w:val="TAC"/>
              <w:rPr>
                <w:lang w:eastAsia="zh-CN"/>
              </w:rPr>
            </w:pPr>
            <w:r w:rsidRPr="001E43C4">
              <w:t>DC_n28A-n257H</w:t>
            </w:r>
          </w:p>
          <w:p w14:paraId="774CDEC3" w14:textId="77777777" w:rsidR="00CF1326" w:rsidRPr="001E43C4" w:rsidRDefault="00CF1326" w:rsidP="002B08D6">
            <w:pPr>
              <w:pStyle w:val="TAC"/>
              <w:rPr>
                <w:lang w:eastAsia="zh-CN"/>
              </w:rPr>
            </w:pPr>
            <w:r w:rsidRPr="001E43C4">
              <w:t>DC_n77A-n257H</w:t>
            </w:r>
          </w:p>
        </w:tc>
      </w:tr>
      <w:tr w:rsidR="00CF1326" w:rsidRPr="001E43C4" w14:paraId="1197805E" w14:textId="77777777" w:rsidTr="002B08D6">
        <w:trPr>
          <w:trHeight w:val="187"/>
          <w:jc w:val="center"/>
        </w:trPr>
        <w:tc>
          <w:tcPr>
            <w:tcW w:w="3823" w:type="dxa"/>
          </w:tcPr>
          <w:p w14:paraId="47E27FC9" w14:textId="77777777" w:rsidR="00CF1326" w:rsidRPr="001E43C4" w:rsidRDefault="00CF1326" w:rsidP="002B08D6">
            <w:pPr>
              <w:pStyle w:val="TAC"/>
              <w:rPr>
                <w:lang w:eastAsia="zh-CN"/>
              </w:rPr>
            </w:pPr>
            <w:r w:rsidRPr="001E43C4">
              <w:lastRenderedPageBreak/>
              <w:t>DC_n3A-n28A-n77A-n257I</w:t>
            </w:r>
          </w:p>
        </w:tc>
        <w:tc>
          <w:tcPr>
            <w:tcW w:w="3969" w:type="dxa"/>
          </w:tcPr>
          <w:p w14:paraId="574D14E4" w14:textId="77777777" w:rsidR="00CF1326" w:rsidRPr="00B7122D" w:rsidRDefault="00CF1326" w:rsidP="002B08D6">
            <w:pPr>
              <w:pStyle w:val="TAC"/>
            </w:pPr>
            <w:r w:rsidRPr="00B7122D">
              <w:t>DC_n3A-n28A</w:t>
            </w:r>
          </w:p>
          <w:p w14:paraId="4327449F" w14:textId="77777777" w:rsidR="00CF1326" w:rsidRDefault="00CF1326" w:rsidP="002B08D6">
            <w:pPr>
              <w:pStyle w:val="TAC"/>
            </w:pPr>
            <w:r w:rsidRPr="00B7122D">
              <w:t>DC_n3A-n77A</w:t>
            </w:r>
          </w:p>
          <w:p w14:paraId="548060C7" w14:textId="77777777" w:rsidR="00CF1326" w:rsidRDefault="00CF1326" w:rsidP="002B08D6">
            <w:pPr>
              <w:pStyle w:val="TAC"/>
            </w:pPr>
            <w:r w:rsidRPr="001E43C4">
              <w:t>DC_n3A-n257A</w:t>
            </w:r>
          </w:p>
          <w:p w14:paraId="5C0D840A" w14:textId="77777777" w:rsidR="00CF1326" w:rsidRPr="001E43C4" w:rsidRDefault="00CF1326" w:rsidP="002B08D6">
            <w:pPr>
              <w:pStyle w:val="TAC"/>
              <w:rPr>
                <w:lang w:eastAsia="zh-CN"/>
              </w:rPr>
            </w:pPr>
            <w:r>
              <w:t>DC_n28A-n77A</w:t>
            </w:r>
          </w:p>
          <w:p w14:paraId="0D8F53FE" w14:textId="77777777" w:rsidR="00CF1326" w:rsidRPr="001E43C4" w:rsidRDefault="00CF1326" w:rsidP="002B08D6">
            <w:pPr>
              <w:pStyle w:val="TAC"/>
              <w:rPr>
                <w:lang w:eastAsia="zh-CN"/>
              </w:rPr>
            </w:pPr>
            <w:r w:rsidRPr="001E43C4">
              <w:t>DC_n28A-n257A</w:t>
            </w:r>
          </w:p>
          <w:p w14:paraId="4E960161" w14:textId="77777777" w:rsidR="00CF1326" w:rsidRPr="001E43C4" w:rsidRDefault="00CF1326" w:rsidP="002B08D6">
            <w:pPr>
              <w:pStyle w:val="TAC"/>
              <w:rPr>
                <w:lang w:eastAsia="zh-CN"/>
              </w:rPr>
            </w:pPr>
            <w:r w:rsidRPr="001E43C4">
              <w:t>DC_n77A-n257A</w:t>
            </w:r>
          </w:p>
          <w:p w14:paraId="6BBFB25D" w14:textId="77777777" w:rsidR="00CF1326" w:rsidRPr="001E43C4" w:rsidRDefault="00CF1326" w:rsidP="002B08D6">
            <w:pPr>
              <w:pStyle w:val="TAC"/>
              <w:rPr>
                <w:lang w:eastAsia="zh-CN"/>
              </w:rPr>
            </w:pPr>
            <w:r w:rsidRPr="001E43C4">
              <w:t>DC_n3A-n257G</w:t>
            </w:r>
          </w:p>
          <w:p w14:paraId="342A889B" w14:textId="77777777" w:rsidR="00CF1326" w:rsidRPr="001E43C4" w:rsidRDefault="00CF1326" w:rsidP="002B08D6">
            <w:pPr>
              <w:pStyle w:val="TAC"/>
              <w:rPr>
                <w:lang w:eastAsia="zh-CN"/>
              </w:rPr>
            </w:pPr>
            <w:r w:rsidRPr="001E43C4">
              <w:t>DC_n28A-n257G</w:t>
            </w:r>
          </w:p>
          <w:p w14:paraId="5EC76EA9" w14:textId="77777777" w:rsidR="00CF1326" w:rsidRPr="001E43C4" w:rsidRDefault="00CF1326" w:rsidP="002B08D6">
            <w:pPr>
              <w:pStyle w:val="TAC"/>
              <w:rPr>
                <w:lang w:eastAsia="zh-CN"/>
              </w:rPr>
            </w:pPr>
            <w:r w:rsidRPr="001E43C4">
              <w:t>DC_n77A-n257G</w:t>
            </w:r>
          </w:p>
          <w:p w14:paraId="23ED26C2" w14:textId="77777777" w:rsidR="00CF1326" w:rsidRPr="001E43C4" w:rsidRDefault="00CF1326" w:rsidP="002B08D6">
            <w:pPr>
              <w:pStyle w:val="TAC"/>
              <w:rPr>
                <w:lang w:eastAsia="zh-CN"/>
              </w:rPr>
            </w:pPr>
            <w:r w:rsidRPr="001E43C4">
              <w:t>DC_n3A-n257H</w:t>
            </w:r>
          </w:p>
          <w:p w14:paraId="5BF4A064" w14:textId="77777777" w:rsidR="00CF1326" w:rsidRPr="001E43C4" w:rsidRDefault="00CF1326" w:rsidP="002B08D6">
            <w:pPr>
              <w:pStyle w:val="TAC"/>
              <w:rPr>
                <w:lang w:eastAsia="zh-CN"/>
              </w:rPr>
            </w:pPr>
            <w:r w:rsidRPr="001E43C4">
              <w:t>DC_n28A-n257H</w:t>
            </w:r>
          </w:p>
          <w:p w14:paraId="52B9F3D8" w14:textId="77777777" w:rsidR="00CF1326" w:rsidRPr="001E43C4" w:rsidRDefault="00CF1326" w:rsidP="002B08D6">
            <w:pPr>
              <w:pStyle w:val="TAC"/>
              <w:rPr>
                <w:lang w:eastAsia="zh-CN"/>
              </w:rPr>
            </w:pPr>
            <w:r w:rsidRPr="001E43C4">
              <w:t>DC_n77A-n257H</w:t>
            </w:r>
          </w:p>
          <w:p w14:paraId="42CC854D" w14:textId="77777777" w:rsidR="00CF1326" w:rsidRPr="001E43C4" w:rsidRDefault="00CF1326" w:rsidP="002B08D6">
            <w:pPr>
              <w:pStyle w:val="TAC"/>
              <w:rPr>
                <w:lang w:eastAsia="zh-CN"/>
              </w:rPr>
            </w:pPr>
            <w:r w:rsidRPr="001E43C4">
              <w:t>DC_n3A-n257I</w:t>
            </w:r>
          </w:p>
          <w:p w14:paraId="3B22C107" w14:textId="77777777" w:rsidR="00CF1326" w:rsidRPr="001E43C4" w:rsidRDefault="00CF1326" w:rsidP="002B08D6">
            <w:pPr>
              <w:pStyle w:val="TAC"/>
              <w:rPr>
                <w:lang w:eastAsia="zh-CN"/>
              </w:rPr>
            </w:pPr>
            <w:r w:rsidRPr="001E43C4">
              <w:t>DC_n28A-n257I</w:t>
            </w:r>
          </w:p>
          <w:p w14:paraId="3F53EC28" w14:textId="77777777" w:rsidR="00CF1326" w:rsidRPr="001E43C4" w:rsidRDefault="00CF1326" w:rsidP="002B08D6">
            <w:pPr>
              <w:pStyle w:val="TAC"/>
              <w:rPr>
                <w:lang w:eastAsia="zh-CN"/>
              </w:rPr>
            </w:pPr>
            <w:r w:rsidRPr="001E43C4">
              <w:t>DC_n77A-n257I</w:t>
            </w:r>
          </w:p>
        </w:tc>
      </w:tr>
      <w:tr w:rsidR="00CF1326" w:rsidRPr="001E43C4" w14:paraId="0309388E" w14:textId="77777777" w:rsidTr="002B08D6">
        <w:trPr>
          <w:trHeight w:val="187"/>
          <w:jc w:val="center"/>
        </w:trPr>
        <w:tc>
          <w:tcPr>
            <w:tcW w:w="3823" w:type="dxa"/>
          </w:tcPr>
          <w:p w14:paraId="7C2454B6" w14:textId="77777777" w:rsidR="00CF1326" w:rsidRPr="001E43C4" w:rsidRDefault="00CF1326" w:rsidP="002B08D6">
            <w:pPr>
              <w:pStyle w:val="TAC"/>
            </w:pPr>
            <w:r w:rsidRPr="001E43C4">
              <w:t>DC_n3A-n28A-n77(2A)-n257A</w:t>
            </w:r>
          </w:p>
          <w:p w14:paraId="18D2BDA9" w14:textId="77777777" w:rsidR="00CF1326" w:rsidRPr="001E43C4" w:rsidRDefault="00CF1326" w:rsidP="002B08D6">
            <w:pPr>
              <w:pStyle w:val="TAC"/>
            </w:pPr>
            <w:r w:rsidRPr="001E43C4">
              <w:t>DC_n3A-n28A-n77(2A)-n257G</w:t>
            </w:r>
          </w:p>
          <w:p w14:paraId="67C2B377" w14:textId="77777777" w:rsidR="00CF1326" w:rsidRPr="001E43C4" w:rsidRDefault="00CF1326" w:rsidP="002B08D6">
            <w:pPr>
              <w:pStyle w:val="TAC"/>
            </w:pPr>
            <w:r w:rsidRPr="001E43C4">
              <w:t>DC_n3A-n28A-n77(2A)-n257H</w:t>
            </w:r>
          </w:p>
          <w:p w14:paraId="336BC97A" w14:textId="77777777" w:rsidR="00CF1326" w:rsidRPr="001E43C4" w:rsidRDefault="00CF1326" w:rsidP="002B08D6">
            <w:pPr>
              <w:pStyle w:val="TAC"/>
            </w:pPr>
            <w:r w:rsidRPr="001E43C4">
              <w:t>DC_n3A-n28A-n77(2A)-n257I</w:t>
            </w:r>
          </w:p>
        </w:tc>
        <w:tc>
          <w:tcPr>
            <w:tcW w:w="3969" w:type="dxa"/>
          </w:tcPr>
          <w:p w14:paraId="491D20B7" w14:textId="77777777" w:rsidR="00CF1326" w:rsidRDefault="00CF1326" w:rsidP="002B08D6">
            <w:pPr>
              <w:pStyle w:val="TAC"/>
            </w:pPr>
            <w:r>
              <w:t>DC_n3A-n28A</w:t>
            </w:r>
            <w:r>
              <w:br/>
              <w:t>DC_n3A-n77A</w:t>
            </w:r>
          </w:p>
          <w:p w14:paraId="7D7CECAF" w14:textId="77777777" w:rsidR="00CF1326" w:rsidRDefault="00CF1326" w:rsidP="002B08D6">
            <w:pPr>
              <w:pStyle w:val="TAC"/>
            </w:pPr>
            <w:r w:rsidRPr="001E43C4">
              <w:t>DC_n3A-n257A</w:t>
            </w:r>
          </w:p>
          <w:p w14:paraId="3C90FE78" w14:textId="77777777" w:rsidR="00CF1326" w:rsidRPr="001E43C4" w:rsidRDefault="00CF1326" w:rsidP="002B08D6">
            <w:pPr>
              <w:pStyle w:val="TAC"/>
              <w:rPr>
                <w:lang w:eastAsia="zh-CN"/>
              </w:rPr>
            </w:pPr>
            <w:r>
              <w:t>DC_n28A-n77A</w:t>
            </w:r>
          </w:p>
          <w:p w14:paraId="217F160A" w14:textId="77777777" w:rsidR="00CF1326" w:rsidRPr="001E43C4" w:rsidRDefault="00CF1326" w:rsidP="002B08D6">
            <w:pPr>
              <w:pStyle w:val="TAC"/>
              <w:rPr>
                <w:lang w:eastAsia="zh-CN"/>
              </w:rPr>
            </w:pPr>
            <w:r w:rsidRPr="001E43C4">
              <w:t>DC_n28A-n257A</w:t>
            </w:r>
          </w:p>
          <w:p w14:paraId="237D4C4F" w14:textId="77777777" w:rsidR="00CF1326" w:rsidRPr="001E43C4" w:rsidRDefault="00CF1326" w:rsidP="002B08D6">
            <w:pPr>
              <w:pStyle w:val="TAC"/>
              <w:rPr>
                <w:lang w:eastAsia="zh-CN"/>
              </w:rPr>
            </w:pPr>
            <w:r w:rsidRPr="001E43C4">
              <w:t>DC_n77A-n257A</w:t>
            </w:r>
          </w:p>
          <w:p w14:paraId="18E541E7" w14:textId="77777777" w:rsidR="00CF1326" w:rsidRPr="001E43C4" w:rsidRDefault="00CF1326" w:rsidP="002B08D6">
            <w:pPr>
              <w:pStyle w:val="TAC"/>
              <w:rPr>
                <w:lang w:eastAsia="zh-CN"/>
              </w:rPr>
            </w:pPr>
            <w:r w:rsidRPr="001E43C4">
              <w:t>DC_n3A-n257G</w:t>
            </w:r>
          </w:p>
          <w:p w14:paraId="2E1DEE2C" w14:textId="77777777" w:rsidR="00CF1326" w:rsidRPr="001E43C4" w:rsidRDefault="00CF1326" w:rsidP="002B08D6">
            <w:pPr>
              <w:pStyle w:val="TAC"/>
              <w:rPr>
                <w:lang w:eastAsia="zh-CN"/>
              </w:rPr>
            </w:pPr>
            <w:r w:rsidRPr="001E43C4">
              <w:t>DC_n28A-n257G</w:t>
            </w:r>
          </w:p>
          <w:p w14:paraId="4D46CAC0" w14:textId="77777777" w:rsidR="00CF1326" w:rsidRPr="001E43C4" w:rsidRDefault="00CF1326" w:rsidP="002B08D6">
            <w:pPr>
              <w:pStyle w:val="TAC"/>
              <w:rPr>
                <w:lang w:eastAsia="zh-CN"/>
              </w:rPr>
            </w:pPr>
            <w:r w:rsidRPr="001E43C4">
              <w:t>DC_n77A-n257G</w:t>
            </w:r>
          </w:p>
          <w:p w14:paraId="2FDD0D81" w14:textId="77777777" w:rsidR="00CF1326" w:rsidRPr="001E43C4" w:rsidRDefault="00CF1326" w:rsidP="002B08D6">
            <w:pPr>
              <w:pStyle w:val="TAC"/>
              <w:rPr>
                <w:lang w:eastAsia="zh-CN"/>
              </w:rPr>
            </w:pPr>
            <w:r w:rsidRPr="001E43C4">
              <w:t>DC_n3A-n257H</w:t>
            </w:r>
          </w:p>
          <w:p w14:paraId="4E5BDAF7" w14:textId="77777777" w:rsidR="00CF1326" w:rsidRPr="001E43C4" w:rsidRDefault="00CF1326" w:rsidP="002B08D6">
            <w:pPr>
              <w:pStyle w:val="TAC"/>
              <w:rPr>
                <w:lang w:eastAsia="zh-CN"/>
              </w:rPr>
            </w:pPr>
            <w:r w:rsidRPr="001E43C4">
              <w:t>DC_n28A-n257H</w:t>
            </w:r>
          </w:p>
          <w:p w14:paraId="34EC0C0D" w14:textId="77777777" w:rsidR="00CF1326" w:rsidRPr="001E43C4" w:rsidRDefault="00CF1326" w:rsidP="002B08D6">
            <w:pPr>
              <w:pStyle w:val="TAC"/>
              <w:rPr>
                <w:lang w:eastAsia="zh-CN"/>
              </w:rPr>
            </w:pPr>
            <w:r w:rsidRPr="001E43C4">
              <w:t>DC_n77A-n257H</w:t>
            </w:r>
          </w:p>
          <w:p w14:paraId="5E970BCA" w14:textId="77777777" w:rsidR="00CF1326" w:rsidRPr="001E43C4" w:rsidRDefault="00CF1326" w:rsidP="002B08D6">
            <w:pPr>
              <w:pStyle w:val="TAC"/>
              <w:rPr>
                <w:lang w:eastAsia="zh-CN"/>
              </w:rPr>
            </w:pPr>
            <w:r w:rsidRPr="001E43C4">
              <w:t>DC_n3A-n257I</w:t>
            </w:r>
          </w:p>
          <w:p w14:paraId="63AC1FA5" w14:textId="77777777" w:rsidR="00CF1326" w:rsidRPr="001E43C4" w:rsidRDefault="00CF1326" w:rsidP="002B08D6">
            <w:pPr>
              <w:pStyle w:val="TAC"/>
              <w:rPr>
                <w:lang w:eastAsia="zh-CN"/>
              </w:rPr>
            </w:pPr>
            <w:r w:rsidRPr="001E43C4">
              <w:t>DC_n28A-n257I</w:t>
            </w:r>
          </w:p>
          <w:p w14:paraId="5D46DFEC" w14:textId="77777777" w:rsidR="00CF1326" w:rsidRPr="001E43C4" w:rsidRDefault="00CF1326" w:rsidP="002B08D6">
            <w:pPr>
              <w:pStyle w:val="TAC"/>
            </w:pPr>
            <w:r w:rsidRPr="001E43C4">
              <w:t>DC_n77A-n257I</w:t>
            </w:r>
          </w:p>
        </w:tc>
      </w:tr>
      <w:tr w:rsidR="00CF1326" w:rsidRPr="001E43C4" w14:paraId="327D1121" w14:textId="77777777" w:rsidTr="002B08D6">
        <w:trPr>
          <w:trHeight w:val="187"/>
          <w:jc w:val="center"/>
        </w:trPr>
        <w:tc>
          <w:tcPr>
            <w:tcW w:w="3823" w:type="dxa"/>
          </w:tcPr>
          <w:p w14:paraId="13CB4E92" w14:textId="77777777" w:rsidR="00CF1326" w:rsidRPr="001E43C4" w:rsidRDefault="00CF1326" w:rsidP="002B08D6">
            <w:pPr>
              <w:pStyle w:val="TAC"/>
            </w:pPr>
            <w:r w:rsidRPr="001E43C4">
              <w:t>DC_n3A-n28A-n78A-n257A</w:t>
            </w:r>
          </w:p>
        </w:tc>
        <w:tc>
          <w:tcPr>
            <w:tcW w:w="3969" w:type="dxa"/>
          </w:tcPr>
          <w:p w14:paraId="7991E63E" w14:textId="77777777" w:rsidR="00CF1326" w:rsidRPr="001E43C4" w:rsidRDefault="00CF1326" w:rsidP="002B08D6">
            <w:pPr>
              <w:pStyle w:val="TAC"/>
              <w:rPr>
                <w:lang w:eastAsia="zh-CN"/>
              </w:rPr>
            </w:pPr>
            <w:r w:rsidRPr="001E43C4">
              <w:t>DC_n3A-n257A</w:t>
            </w:r>
          </w:p>
          <w:p w14:paraId="6D3AD9FF" w14:textId="77777777" w:rsidR="00CF1326" w:rsidRPr="001E43C4" w:rsidRDefault="00CF1326" w:rsidP="002B08D6">
            <w:pPr>
              <w:pStyle w:val="TAC"/>
              <w:rPr>
                <w:lang w:eastAsia="zh-CN"/>
              </w:rPr>
            </w:pPr>
            <w:r w:rsidRPr="001E43C4">
              <w:t>DC_n28A-n257A</w:t>
            </w:r>
          </w:p>
          <w:p w14:paraId="05CA070C" w14:textId="77777777" w:rsidR="00CF1326" w:rsidRPr="001E43C4" w:rsidRDefault="00CF1326" w:rsidP="002B08D6">
            <w:pPr>
              <w:pStyle w:val="TAC"/>
            </w:pPr>
            <w:r w:rsidRPr="001E43C4">
              <w:t>DC_n78A-n257A</w:t>
            </w:r>
          </w:p>
        </w:tc>
      </w:tr>
      <w:tr w:rsidR="00CF1326" w:rsidRPr="001E43C4" w14:paraId="4F96D262" w14:textId="77777777" w:rsidTr="002B08D6">
        <w:trPr>
          <w:trHeight w:val="187"/>
          <w:jc w:val="center"/>
        </w:trPr>
        <w:tc>
          <w:tcPr>
            <w:tcW w:w="3823" w:type="dxa"/>
          </w:tcPr>
          <w:p w14:paraId="0306FA8E" w14:textId="77777777" w:rsidR="00CF1326" w:rsidRPr="001E43C4" w:rsidRDefault="00CF1326" w:rsidP="002B08D6">
            <w:pPr>
              <w:pStyle w:val="TAC"/>
            </w:pPr>
            <w:r w:rsidRPr="001E43C4">
              <w:t>DC_n3A-n28A-n78A-n257G</w:t>
            </w:r>
          </w:p>
        </w:tc>
        <w:tc>
          <w:tcPr>
            <w:tcW w:w="3969" w:type="dxa"/>
          </w:tcPr>
          <w:p w14:paraId="3DC6CBB7" w14:textId="77777777" w:rsidR="00CF1326" w:rsidRPr="001E43C4" w:rsidRDefault="00CF1326" w:rsidP="002B08D6">
            <w:pPr>
              <w:pStyle w:val="TAC"/>
              <w:rPr>
                <w:lang w:eastAsia="zh-CN"/>
              </w:rPr>
            </w:pPr>
            <w:r w:rsidRPr="001E43C4">
              <w:t>DC_n3A-n257A</w:t>
            </w:r>
          </w:p>
          <w:p w14:paraId="0E81F2D1" w14:textId="77777777" w:rsidR="00CF1326" w:rsidRPr="001E43C4" w:rsidRDefault="00CF1326" w:rsidP="002B08D6">
            <w:pPr>
              <w:pStyle w:val="TAC"/>
              <w:rPr>
                <w:lang w:eastAsia="zh-CN"/>
              </w:rPr>
            </w:pPr>
            <w:r w:rsidRPr="001E43C4">
              <w:t>DC_n28A-n257A</w:t>
            </w:r>
          </w:p>
          <w:p w14:paraId="2A4D0369" w14:textId="77777777" w:rsidR="00CF1326" w:rsidRPr="001E43C4" w:rsidRDefault="00CF1326" w:rsidP="002B08D6">
            <w:pPr>
              <w:pStyle w:val="TAC"/>
              <w:rPr>
                <w:lang w:eastAsia="zh-CN"/>
              </w:rPr>
            </w:pPr>
            <w:r w:rsidRPr="001E43C4">
              <w:t>DC_n78A-n257A</w:t>
            </w:r>
          </w:p>
          <w:p w14:paraId="6788918F" w14:textId="77777777" w:rsidR="00CF1326" w:rsidRPr="001E43C4" w:rsidRDefault="00CF1326" w:rsidP="002B08D6">
            <w:pPr>
              <w:pStyle w:val="TAC"/>
              <w:rPr>
                <w:lang w:eastAsia="zh-CN"/>
              </w:rPr>
            </w:pPr>
            <w:r w:rsidRPr="001E43C4">
              <w:t>DC_n3A-n257G</w:t>
            </w:r>
          </w:p>
          <w:p w14:paraId="7D45008C" w14:textId="77777777" w:rsidR="00CF1326" w:rsidRPr="001E43C4" w:rsidRDefault="00CF1326" w:rsidP="002B08D6">
            <w:pPr>
              <w:pStyle w:val="TAC"/>
              <w:rPr>
                <w:lang w:eastAsia="zh-CN"/>
              </w:rPr>
            </w:pPr>
            <w:r w:rsidRPr="001E43C4">
              <w:t>DC_n28A-n257G</w:t>
            </w:r>
          </w:p>
          <w:p w14:paraId="5B3306C0" w14:textId="77777777" w:rsidR="00CF1326" w:rsidRPr="001E43C4" w:rsidRDefault="00CF1326" w:rsidP="002B08D6">
            <w:pPr>
              <w:pStyle w:val="TAC"/>
            </w:pPr>
            <w:r w:rsidRPr="001E43C4">
              <w:t>DC_n78A-n257G</w:t>
            </w:r>
          </w:p>
        </w:tc>
      </w:tr>
      <w:tr w:rsidR="00CF1326" w:rsidRPr="001E43C4" w14:paraId="1FB27ADA" w14:textId="77777777" w:rsidTr="002B08D6">
        <w:trPr>
          <w:trHeight w:val="187"/>
          <w:jc w:val="center"/>
        </w:trPr>
        <w:tc>
          <w:tcPr>
            <w:tcW w:w="3823" w:type="dxa"/>
          </w:tcPr>
          <w:p w14:paraId="6811E340" w14:textId="77777777" w:rsidR="00CF1326" w:rsidRPr="001E43C4" w:rsidRDefault="00CF1326" w:rsidP="002B08D6">
            <w:pPr>
              <w:pStyle w:val="TAC"/>
            </w:pPr>
            <w:r w:rsidRPr="001E43C4">
              <w:lastRenderedPageBreak/>
              <w:t>DC_n3A-n28A-n78A-n257H</w:t>
            </w:r>
          </w:p>
        </w:tc>
        <w:tc>
          <w:tcPr>
            <w:tcW w:w="3969" w:type="dxa"/>
          </w:tcPr>
          <w:p w14:paraId="1147EC70" w14:textId="77777777" w:rsidR="00CF1326" w:rsidRPr="001E43C4" w:rsidRDefault="00CF1326" w:rsidP="002B08D6">
            <w:pPr>
              <w:pStyle w:val="TAC"/>
              <w:rPr>
                <w:lang w:eastAsia="zh-CN"/>
              </w:rPr>
            </w:pPr>
            <w:r w:rsidRPr="001E43C4">
              <w:t>DC_n3A-n257A</w:t>
            </w:r>
          </w:p>
          <w:p w14:paraId="0F464488" w14:textId="77777777" w:rsidR="00CF1326" w:rsidRPr="001E43C4" w:rsidRDefault="00CF1326" w:rsidP="002B08D6">
            <w:pPr>
              <w:pStyle w:val="TAC"/>
              <w:rPr>
                <w:lang w:eastAsia="zh-CN"/>
              </w:rPr>
            </w:pPr>
            <w:r w:rsidRPr="001E43C4">
              <w:t>DC_n28A-n257A</w:t>
            </w:r>
          </w:p>
          <w:p w14:paraId="15BFBF98" w14:textId="77777777" w:rsidR="00CF1326" w:rsidRPr="001E43C4" w:rsidRDefault="00CF1326" w:rsidP="002B08D6">
            <w:pPr>
              <w:pStyle w:val="TAC"/>
              <w:rPr>
                <w:lang w:eastAsia="zh-CN"/>
              </w:rPr>
            </w:pPr>
            <w:r w:rsidRPr="001E43C4">
              <w:t>DC_n78A-n257A</w:t>
            </w:r>
          </w:p>
          <w:p w14:paraId="7825E7CF" w14:textId="77777777" w:rsidR="00CF1326" w:rsidRPr="001E43C4" w:rsidRDefault="00CF1326" w:rsidP="002B08D6">
            <w:pPr>
              <w:pStyle w:val="TAC"/>
              <w:rPr>
                <w:lang w:eastAsia="zh-CN"/>
              </w:rPr>
            </w:pPr>
            <w:r w:rsidRPr="001E43C4">
              <w:t>DC_n3A-n257G</w:t>
            </w:r>
          </w:p>
          <w:p w14:paraId="613AD5E0" w14:textId="77777777" w:rsidR="00CF1326" w:rsidRPr="001E43C4" w:rsidRDefault="00CF1326" w:rsidP="002B08D6">
            <w:pPr>
              <w:pStyle w:val="TAC"/>
              <w:rPr>
                <w:lang w:eastAsia="zh-CN"/>
              </w:rPr>
            </w:pPr>
            <w:r w:rsidRPr="001E43C4">
              <w:t>DC_n28A-n257G</w:t>
            </w:r>
          </w:p>
          <w:p w14:paraId="292BDEF3" w14:textId="77777777" w:rsidR="00CF1326" w:rsidRPr="001E43C4" w:rsidRDefault="00CF1326" w:rsidP="002B08D6">
            <w:pPr>
              <w:pStyle w:val="TAC"/>
              <w:rPr>
                <w:lang w:eastAsia="zh-CN"/>
              </w:rPr>
            </w:pPr>
            <w:r w:rsidRPr="001E43C4">
              <w:t>DC_n78A-n257G</w:t>
            </w:r>
          </w:p>
          <w:p w14:paraId="1314CB53" w14:textId="77777777" w:rsidR="00CF1326" w:rsidRPr="001E43C4" w:rsidRDefault="00CF1326" w:rsidP="002B08D6">
            <w:pPr>
              <w:pStyle w:val="TAC"/>
              <w:rPr>
                <w:lang w:eastAsia="zh-CN"/>
              </w:rPr>
            </w:pPr>
            <w:r w:rsidRPr="001E43C4">
              <w:t>DC_n3A-n257H</w:t>
            </w:r>
          </w:p>
          <w:p w14:paraId="1FC8E7BA" w14:textId="77777777" w:rsidR="00CF1326" w:rsidRPr="001E43C4" w:rsidRDefault="00CF1326" w:rsidP="002B08D6">
            <w:pPr>
              <w:pStyle w:val="TAC"/>
              <w:rPr>
                <w:lang w:eastAsia="zh-CN"/>
              </w:rPr>
            </w:pPr>
            <w:r w:rsidRPr="001E43C4">
              <w:t>DC_n28A-n257H</w:t>
            </w:r>
          </w:p>
          <w:p w14:paraId="796E835D" w14:textId="77777777" w:rsidR="00CF1326" w:rsidRPr="001E43C4" w:rsidRDefault="00CF1326" w:rsidP="002B08D6">
            <w:pPr>
              <w:pStyle w:val="TAC"/>
            </w:pPr>
            <w:r w:rsidRPr="001E43C4">
              <w:t>DC_n78A-n257H</w:t>
            </w:r>
          </w:p>
        </w:tc>
      </w:tr>
      <w:tr w:rsidR="00CF1326" w:rsidRPr="001E43C4" w14:paraId="67548844" w14:textId="77777777" w:rsidTr="002B08D6">
        <w:trPr>
          <w:trHeight w:val="187"/>
          <w:jc w:val="center"/>
        </w:trPr>
        <w:tc>
          <w:tcPr>
            <w:tcW w:w="3823" w:type="dxa"/>
          </w:tcPr>
          <w:p w14:paraId="1D1FBE9C" w14:textId="77777777" w:rsidR="00CF1326" w:rsidRPr="001E43C4" w:rsidRDefault="00CF1326" w:rsidP="002B08D6">
            <w:pPr>
              <w:pStyle w:val="TAC"/>
            </w:pPr>
            <w:r w:rsidRPr="001E43C4">
              <w:t>DC_n3A-n28A-n78A-n257I</w:t>
            </w:r>
          </w:p>
        </w:tc>
        <w:tc>
          <w:tcPr>
            <w:tcW w:w="3969" w:type="dxa"/>
          </w:tcPr>
          <w:p w14:paraId="65E0301A" w14:textId="77777777" w:rsidR="00CF1326" w:rsidRPr="001E43C4" w:rsidRDefault="00CF1326" w:rsidP="002B08D6">
            <w:pPr>
              <w:pStyle w:val="TAC"/>
              <w:rPr>
                <w:lang w:eastAsia="zh-CN"/>
              </w:rPr>
            </w:pPr>
            <w:r w:rsidRPr="001E43C4">
              <w:t>DC_n3A-n257A</w:t>
            </w:r>
          </w:p>
          <w:p w14:paraId="64A22F95" w14:textId="77777777" w:rsidR="00CF1326" w:rsidRPr="001E43C4" w:rsidRDefault="00CF1326" w:rsidP="002B08D6">
            <w:pPr>
              <w:pStyle w:val="TAC"/>
              <w:rPr>
                <w:lang w:eastAsia="zh-CN"/>
              </w:rPr>
            </w:pPr>
            <w:r w:rsidRPr="001E43C4">
              <w:t>DC_n28A-n257A</w:t>
            </w:r>
          </w:p>
          <w:p w14:paraId="3D0854AD" w14:textId="77777777" w:rsidR="00CF1326" w:rsidRPr="001E43C4" w:rsidRDefault="00CF1326" w:rsidP="002B08D6">
            <w:pPr>
              <w:pStyle w:val="TAC"/>
              <w:rPr>
                <w:lang w:eastAsia="zh-CN"/>
              </w:rPr>
            </w:pPr>
            <w:r w:rsidRPr="001E43C4">
              <w:t>DC_n78A-n257A</w:t>
            </w:r>
          </w:p>
          <w:p w14:paraId="03A539C2" w14:textId="77777777" w:rsidR="00CF1326" w:rsidRPr="001E43C4" w:rsidRDefault="00CF1326" w:rsidP="002B08D6">
            <w:pPr>
              <w:pStyle w:val="TAC"/>
              <w:rPr>
                <w:lang w:eastAsia="zh-CN"/>
              </w:rPr>
            </w:pPr>
            <w:r w:rsidRPr="001E43C4">
              <w:t>DC_n3A-n257G</w:t>
            </w:r>
          </w:p>
          <w:p w14:paraId="74A570D6" w14:textId="77777777" w:rsidR="00CF1326" w:rsidRPr="001E43C4" w:rsidRDefault="00CF1326" w:rsidP="002B08D6">
            <w:pPr>
              <w:pStyle w:val="TAC"/>
              <w:rPr>
                <w:lang w:eastAsia="zh-CN"/>
              </w:rPr>
            </w:pPr>
            <w:r w:rsidRPr="001E43C4">
              <w:t>DC_n28A-n257G</w:t>
            </w:r>
          </w:p>
          <w:p w14:paraId="09E6A5C6" w14:textId="77777777" w:rsidR="00CF1326" w:rsidRPr="001E43C4" w:rsidRDefault="00CF1326" w:rsidP="002B08D6">
            <w:pPr>
              <w:pStyle w:val="TAC"/>
              <w:rPr>
                <w:lang w:eastAsia="zh-CN"/>
              </w:rPr>
            </w:pPr>
            <w:r w:rsidRPr="001E43C4">
              <w:t>DC_n78A-n257G</w:t>
            </w:r>
          </w:p>
          <w:p w14:paraId="70726349" w14:textId="77777777" w:rsidR="00CF1326" w:rsidRPr="001E43C4" w:rsidRDefault="00CF1326" w:rsidP="002B08D6">
            <w:pPr>
              <w:pStyle w:val="TAC"/>
              <w:rPr>
                <w:lang w:eastAsia="zh-CN"/>
              </w:rPr>
            </w:pPr>
            <w:r w:rsidRPr="001E43C4">
              <w:t>DC_n3A-n257H</w:t>
            </w:r>
          </w:p>
          <w:p w14:paraId="6F57D6DC" w14:textId="77777777" w:rsidR="00CF1326" w:rsidRPr="001E43C4" w:rsidRDefault="00CF1326" w:rsidP="002B08D6">
            <w:pPr>
              <w:pStyle w:val="TAC"/>
              <w:rPr>
                <w:lang w:eastAsia="zh-CN"/>
              </w:rPr>
            </w:pPr>
            <w:r w:rsidRPr="001E43C4">
              <w:t>DC_n28A-n257H</w:t>
            </w:r>
          </w:p>
          <w:p w14:paraId="17DAB321" w14:textId="77777777" w:rsidR="00CF1326" w:rsidRPr="001E43C4" w:rsidRDefault="00CF1326" w:rsidP="002B08D6">
            <w:pPr>
              <w:pStyle w:val="TAC"/>
              <w:rPr>
                <w:lang w:eastAsia="zh-CN"/>
              </w:rPr>
            </w:pPr>
            <w:r w:rsidRPr="001E43C4">
              <w:t>DC_n78A-n257H</w:t>
            </w:r>
          </w:p>
          <w:p w14:paraId="3C16C08C" w14:textId="77777777" w:rsidR="00CF1326" w:rsidRPr="001E43C4" w:rsidRDefault="00CF1326" w:rsidP="002B08D6">
            <w:pPr>
              <w:pStyle w:val="TAC"/>
              <w:rPr>
                <w:lang w:eastAsia="zh-CN"/>
              </w:rPr>
            </w:pPr>
            <w:r w:rsidRPr="001E43C4">
              <w:t>DC_n3A-n257I</w:t>
            </w:r>
          </w:p>
          <w:p w14:paraId="4FE5803E" w14:textId="77777777" w:rsidR="00CF1326" w:rsidRPr="001E43C4" w:rsidRDefault="00CF1326" w:rsidP="002B08D6">
            <w:pPr>
              <w:pStyle w:val="TAC"/>
              <w:rPr>
                <w:lang w:eastAsia="zh-CN"/>
              </w:rPr>
            </w:pPr>
            <w:r w:rsidRPr="001E43C4">
              <w:t>DC_n28A-n257I</w:t>
            </w:r>
          </w:p>
          <w:p w14:paraId="3275AC02" w14:textId="77777777" w:rsidR="00CF1326" w:rsidRPr="001E43C4" w:rsidRDefault="00CF1326" w:rsidP="002B08D6">
            <w:pPr>
              <w:pStyle w:val="TAC"/>
            </w:pPr>
            <w:r w:rsidRPr="001E43C4">
              <w:t>DC_n78A-n257I</w:t>
            </w:r>
          </w:p>
        </w:tc>
      </w:tr>
      <w:tr w:rsidR="00CF1326" w:rsidRPr="001E43C4" w14:paraId="579CA776" w14:textId="77777777" w:rsidTr="002B08D6">
        <w:trPr>
          <w:trHeight w:val="187"/>
          <w:jc w:val="center"/>
        </w:trPr>
        <w:tc>
          <w:tcPr>
            <w:tcW w:w="3823" w:type="dxa"/>
          </w:tcPr>
          <w:p w14:paraId="30FC73BE" w14:textId="77777777" w:rsidR="00CF1326" w:rsidRDefault="00CF1326" w:rsidP="002B08D6">
            <w:pPr>
              <w:pStyle w:val="TAC"/>
              <w:rPr>
                <w:lang w:eastAsia="ja-JP"/>
              </w:rPr>
            </w:pPr>
            <w:r>
              <w:rPr>
                <w:rFonts w:hint="eastAsia"/>
                <w:lang w:eastAsia="ja-JP"/>
              </w:rPr>
              <w:t>D</w:t>
            </w:r>
            <w:r>
              <w:rPr>
                <w:lang w:eastAsia="ja-JP"/>
              </w:rPr>
              <w:t>C_n3A-n28A-n79A-n257A</w:t>
            </w:r>
          </w:p>
          <w:p w14:paraId="5FF10E19" w14:textId="77777777" w:rsidR="00CF1326" w:rsidRDefault="00CF1326" w:rsidP="002B08D6">
            <w:pPr>
              <w:pStyle w:val="TAC"/>
            </w:pPr>
            <w:r w:rsidRPr="007C49B8">
              <w:t>DC_n3A-n28A-n79A-n257</w:t>
            </w:r>
            <w:r>
              <w:t>G</w:t>
            </w:r>
          </w:p>
          <w:p w14:paraId="3DB6B943" w14:textId="77777777" w:rsidR="00CF1326" w:rsidRDefault="00CF1326" w:rsidP="002B08D6">
            <w:pPr>
              <w:pStyle w:val="TAC"/>
            </w:pPr>
            <w:r w:rsidRPr="007C49B8">
              <w:t>DC_n3A-n28A-n79A-n257H</w:t>
            </w:r>
          </w:p>
          <w:p w14:paraId="25EE1390" w14:textId="77777777" w:rsidR="00CF1326" w:rsidRPr="001E43C4" w:rsidRDefault="00CF1326" w:rsidP="002B08D6">
            <w:pPr>
              <w:pStyle w:val="TAC"/>
            </w:pPr>
            <w:r w:rsidRPr="007C49B8">
              <w:t>DC_n3A-n28A-n79A-n257I</w:t>
            </w:r>
          </w:p>
        </w:tc>
        <w:tc>
          <w:tcPr>
            <w:tcW w:w="3969" w:type="dxa"/>
          </w:tcPr>
          <w:p w14:paraId="39713515" w14:textId="77777777" w:rsidR="00CF1326" w:rsidRPr="007C49B8" w:rsidRDefault="00CF1326" w:rsidP="002B08D6">
            <w:pPr>
              <w:pStyle w:val="TAC"/>
            </w:pPr>
            <w:r w:rsidRPr="007C49B8">
              <w:t>DC_n3A-n28A</w:t>
            </w:r>
          </w:p>
          <w:p w14:paraId="470E4231" w14:textId="77777777" w:rsidR="00CF1326" w:rsidRPr="007C49B8" w:rsidRDefault="00CF1326" w:rsidP="002B08D6">
            <w:pPr>
              <w:pStyle w:val="TAC"/>
            </w:pPr>
            <w:r w:rsidRPr="007C49B8">
              <w:t>DC_n3A-n79A</w:t>
            </w:r>
          </w:p>
          <w:p w14:paraId="090E2A4B" w14:textId="77777777" w:rsidR="00CF1326" w:rsidRPr="007C49B8" w:rsidRDefault="00CF1326" w:rsidP="002B08D6">
            <w:pPr>
              <w:pStyle w:val="TAC"/>
            </w:pPr>
            <w:r w:rsidRPr="007C49B8">
              <w:t>DC_n3A-n257A</w:t>
            </w:r>
          </w:p>
          <w:p w14:paraId="7F794693" w14:textId="77777777" w:rsidR="00CF1326" w:rsidRPr="007C49B8" w:rsidRDefault="00CF1326" w:rsidP="002B08D6">
            <w:pPr>
              <w:pStyle w:val="TAC"/>
            </w:pPr>
            <w:r w:rsidRPr="007C49B8">
              <w:t>DC_n3A-n257G</w:t>
            </w:r>
          </w:p>
          <w:p w14:paraId="6A95729B" w14:textId="77777777" w:rsidR="00CF1326" w:rsidRPr="007C49B8" w:rsidRDefault="00CF1326" w:rsidP="002B08D6">
            <w:pPr>
              <w:pStyle w:val="TAC"/>
            </w:pPr>
            <w:r w:rsidRPr="007C49B8">
              <w:t>DC_n3A-n257H</w:t>
            </w:r>
          </w:p>
          <w:p w14:paraId="025A923C" w14:textId="77777777" w:rsidR="00CF1326" w:rsidRPr="007C49B8" w:rsidRDefault="00CF1326" w:rsidP="002B08D6">
            <w:pPr>
              <w:pStyle w:val="TAC"/>
            </w:pPr>
            <w:r w:rsidRPr="007C49B8">
              <w:t>DC_n3A-n257I</w:t>
            </w:r>
          </w:p>
          <w:p w14:paraId="67A8A6D1" w14:textId="77777777" w:rsidR="00CF1326" w:rsidRPr="007C49B8" w:rsidRDefault="00CF1326" w:rsidP="002B08D6">
            <w:pPr>
              <w:pStyle w:val="TAC"/>
            </w:pPr>
            <w:r w:rsidRPr="007C49B8">
              <w:t>DC_n28A-n79A</w:t>
            </w:r>
          </w:p>
          <w:p w14:paraId="4C148169" w14:textId="77777777" w:rsidR="00CF1326" w:rsidRPr="007C49B8" w:rsidRDefault="00CF1326" w:rsidP="002B08D6">
            <w:pPr>
              <w:pStyle w:val="TAC"/>
            </w:pPr>
            <w:r w:rsidRPr="007C49B8">
              <w:t>DC_n28A-n257A</w:t>
            </w:r>
          </w:p>
          <w:p w14:paraId="49B56FB0" w14:textId="77777777" w:rsidR="00CF1326" w:rsidRPr="007C49B8" w:rsidRDefault="00CF1326" w:rsidP="002B08D6">
            <w:pPr>
              <w:pStyle w:val="TAC"/>
            </w:pPr>
            <w:r w:rsidRPr="007C49B8">
              <w:t>DC_n28A-n257G</w:t>
            </w:r>
          </w:p>
          <w:p w14:paraId="508A84E9" w14:textId="77777777" w:rsidR="00CF1326" w:rsidRPr="007C49B8" w:rsidRDefault="00CF1326" w:rsidP="002B08D6">
            <w:pPr>
              <w:pStyle w:val="TAC"/>
            </w:pPr>
            <w:r w:rsidRPr="007C49B8">
              <w:t>DC_n28A-n257H</w:t>
            </w:r>
          </w:p>
          <w:p w14:paraId="6D19AD8B" w14:textId="77777777" w:rsidR="00CF1326" w:rsidRPr="007C49B8" w:rsidRDefault="00CF1326" w:rsidP="002B08D6">
            <w:pPr>
              <w:pStyle w:val="TAC"/>
            </w:pPr>
            <w:r w:rsidRPr="007C49B8">
              <w:t>DC_n28A-n257I</w:t>
            </w:r>
          </w:p>
          <w:p w14:paraId="0D23919B" w14:textId="77777777" w:rsidR="00CF1326" w:rsidRPr="007C49B8" w:rsidRDefault="00CF1326" w:rsidP="002B08D6">
            <w:pPr>
              <w:pStyle w:val="TAC"/>
            </w:pPr>
            <w:r w:rsidRPr="007C49B8">
              <w:t>DC_n79A-n257A</w:t>
            </w:r>
          </w:p>
          <w:p w14:paraId="28958E33" w14:textId="77777777" w:rsidR="00CF1326" w:rsidRPr="007C49B8" w:rsidRDefault="00CF1326" w:rsidP="002B08D6">
            <w:pPr>
              <w:pStyle w:val="TAC"/>
            </w:pPr>
            <w:r w:rsidRPr="007C49B8">
              <w:t>DC_n79A-n257G</w:t>
            </w:r>
          </w:p>
          <w:p w14:paraId="0C7CF86C" w14:textId="77777777" w:rsidR="00CF1326" w:rsidRPr="007C49B8" w:rsidRDefault="00CF1326" w:rsidP="002B08D6">
            <w:pPr>
              <w:pStyle w:val="TAC"/>
            </w:pPr>
            <w:r w:rsidRPr="007C49B8">
              <w:t>DC_n79A-n257H</w:t>
            </w:r>
          </w:p>
          <w:p w14:paraId="3152FC0F" w14:textId="77777777" w:rsidR="00CF1326" w:rsidRPr="001E43C4" w:rsidRDefault="00CF1326" w:rsidP="002B08D6">
            <w:pPr>
              <w:pStyle w:val="TAC"/>
            </w:pPr>
            <w:r w:rsidRPr="007C49B8">
              <w:t>DC_n79A-n257I</w:t>
            </w:r>
          </w:p>
        </w:tc>
      </w:tr>
      <w:tr w:rsidR="00CF1326" w:rsidRPr="001E43C4" w14:paraId="5F88A9F6" w14:textId="77777777" w:rsidTr="002B08D6">
        <w:trPr>
          <w:trHeight w:val="187"/>
          <w:jc w:val="center"/>
        </w:trPr>
        <w:tc>
          <w:tcPr>
            <w:tcW w:w="3823" w:type="dxa"/>
          </w:tcPr>
          <w:p w14:paraId="2FD135CE" w14:textId="77777777" w:rsidR="00CF1326" w:rsidRPr="00E165B6" w:rsidRDefault="00CF1326" w:rsidP="002B08D6">
            <w:pPr>
              <w:pStyle w:val="TAC"/>
            </w:pPr>
            <w:r w:rsidRPr="00E165B6">
              <w:lastRenderedPageBreak/>
              <w:t>DC_n3A-n77A</w:t>
            </w:r>
            <w:r>
              <w:t>-n79A</w:t>
            </w:r>
            <w:r w:rsidRPr="00E165B6">
              <w:t>-n257A</w:t>
            </w:r>
          </w:p>
          <w:p w14:paraId="0809F4CF" w14:textId="77777777" w:rsidR="00CF1326" w:rsidRPr="00E165B6" w:rsidRDefault="00CF1326" w:rsidP="002B08D6">
            <w:pPr>
              <w:pStyle w:val="TAC"/>
            </w:pPr>
            <w:r w:rsidRPr="00E165B6">
              <w:t>DC_n3A-n77A</w:t>
            </w:r>
            <w:r>
              <w:t>-n79A</w:t>
            </w:r>
            <w:r w:rsidRPr="00E165B6">
              <w:t>-n257G</w:t>
            </w:r>
          </w:p>
          <w:p w14:paraId="01015BEE" w14:textId="77777777" w:rsidR="00CF1326" w:rsidRPr="00E165B6" w:rsidRDefault="00CF1326" w:rsidP="002B08D6">
            <w:pPr>
              <w:pStyle w:val="TAC"/>
            </w:pPr>
            <w:r w:rsidRPr="00E165B6">
              <w:t>DC_n3A-n77A</w:t>
            </w:r>
            <w:r>
              <w:t>-n79A</w:t>
            </w:r>
            <w:r w:rsidRPr="00E165B6">
              <w:t>-n257H</w:t>
            </w:r>
          </w:p>
          <w:p w14:paraId="2C306BD0" w14:textId="77777777" w:rsidR="00CF1326" w:rsidRPr="00893E05" w:rsidRDefault="00CF1326" w:rsidP="002B08D6">
            <w:pPr>
              <w:pStyle w:val="TAC"/>
            </w:pPr>
            <w:r w:rsidRPr="00E165B6">
              <w:t>DC_n3A-n77A</w:t>
            </w:r>
            <w:r>
              <w:t>-n79A</w:t>
            </w:r>
            <w:r w:rsidRPr="00E165B6">
              <w:t xml:space="preserve">-n257I </w:t>
            </w:r>
          </w:p>
        </w:tc>
        <w:tc>
          <w:tcPr>
            <w:tcW w:w="3969" w:type="dxa"/>
          </w:tcPr>
          <w:p w14:paraId="58A4E6CD" w14:textId="77777777" w:rsidR="00CF1326" w:rsidRPr="00E165B6" w:rsidRDefault="00CF1326" w:rsidP="002B08D6">
            <w:pPr>
              <w:pStyle w:val="TAC"/>
              <w:rPr>
                <w:lang w:eastAsia="zh-CN"/>
              </w:rPr>
            </w:pPr>
            <w:r w:rsidRPr="00E165B6">
              <w:t>DC_n3A-n257A</w:t>
            </w:r>
          </w:p>
          <w:p w14:paraId="49371C74" w14:textId="77777777" w:rsidR="00CF1326" w:rsidRPr="00E165B6" w:rsidRDefault="00CF1326" w:rsidP="002B08D6">
            <w:pPr>
              <w:pStyle w:val="TAC"/>
              <w:rPr>
                <w:lang w:eastAsia="zh-CN"/>
              </w:rPr>
            </w:pPr>
            <w:r w:rsidRPr="00E165B6">
              <w:t>DC_n</w:t>
            </w:r>
            <w:r>
              <w:t>77</w:t>
            </w:r>
            <w:r w:rsidRPr="00E165B6">
              <w:t>A-n257A</w:t>
            </w:r>
          </w:p>
          <w:p w14:paraId="624B655B" w14:textId="77777777" w:rsidR="00CF1326" w:rsidRPr="00E165B6" w:rsidRDefault="00CF1326" w:rsidP="002B08D6">
            <w:pPr>
              <w:pStyle w:val="TAC"/>
              <w:rPr>
                <w:lang w:eastAsia="zh-CN"/>
              </w:rPr>
            </w:pPr>
            <w:r w:rsidRPr="00E165B6">
              <w:t>DC_n7</w:t>
            </w:r>
            <w:r>
              <w:t>9</w:t>
            </w:r>
            <w:r w:rsidRPr="00E165B6">
              <w:t>A-n257A</w:t>
            </w:r>
          </w:p>
          <w:p w14:paraId="017C3E63" w14:textId="77777777" w:rsidR="00CF1326" w:rsidRPr="00E165B6" w:rsidRDefault="00CF1326" w:rsidP="002B08D6">
            <w:pPr>
              <w:pStyle w:val="TAC"/>
              <w:rPr>
                <w:lang w:eastAsia="zh-CN"/>
              </w:rPr>
            </w:pPr>
            <w:r w:rsidRPr="00E165B6">
              <w:t>DC_n3A-n257G</w:t>
            </w:r>
          </w:p>
          <w:p w14:paraId="167205C7" w14:textId="77777777" w:rsidR="00CF1326" w:rsidRPr="00E165B6" w:rsidRDefault="00CF1326" w:rsidP="002B08D6">
            <w:pPr>
              <w:pStyle w:val="TAC"/>
              <w:rPr>
                <w:lang w:eastAsia="zh-CN"/>
              </w:rPr>
            </w:pPr>
            <w:r w:rsidRPr="00E165B6">
              <w:t>DC_n</w:t>
            </w:r>
            <w:r>
              <w:t>77</w:t>
            </w:r>
            <w:r w:rsidRPr="00E165B6">
              <w:t>A-n257G</w:t>
            </w:r>
          </w:p>
          <w:p w14:paraId="2F546468" w14:textId="77777777" w:rsidR="00CF1326" w:rsidRPr="00E165B6" w:rsidRDefault="00CF1326" w:rsidP="002B08D6">
            <w:pPr>
              <w:pStyle w:val="TAC"/>
              <w:rPr>
                <w:lang w:eastAsia="zh-CN"/>
              </w:rPr>
            </w:pPr>
            <w:r w:rsidRPr="00E165B6">
              <w:t>DC_n7</w:t>
            </w:r>
            <w:r>
              <w:t>9</w:t>
            </w:r>
            <w:r w:rsidRPr="00E165B6">
              <w:t>A-n257G</w:t>
            </w:r>
          </w:p>
          <w:p w14:paraId="539CC934" w14:textId="77777777" w:rsidR="00CF1326" w:rsidRPr="00E165B6" w:rsidRDefault="00CF1326" w:rsidP="002B08D6">
            <w:pPr>
              <w:pStyle w:val="TAC"/>
              <w:rPr>
                <w:lang w:eastAsia="zh-CN"/>
              </w:rPr>
            </w:pPr>
            <w:r w:rsidRPr="00E165B6">
              <w:t>DC_n3A-n257H</w:t>
            </w:r>
          </w:p>
          <w:p w14:paraId="40DFA2CD" w14:textId="77777777" w:rsidR="00CF1326" w:rsidRPr="00E165B6" w:rsidRDefault="00CF1326" w:rsidP="002B08D6">
            <w:pPr>
              <w:pStyle w:val="TAC"/>
              <w:rPr>
                <w:lang w:eastAsia="zh-CN"/>
              </w:rPr>
            </w:pPr>
            <w:r w:rsidRPr="00E165B6">
              <w:t>DC_n</w:t>
            </w:r>
            <w:r>
              <w:t>77</w:t>
            </w:r>
            <w:r w:rsidRPr="00E165B6">
              <w:t>A-n257H</w:t>
            </w:r>
          </w:p>
          <w:p w14:paraId="5E75589B" w14:textId="77777777" w:rsidR="00CF1326" w:rsidRPr="00E165B6" w:rsidRDefault="00CF1326" w:rsidP="002B08D6">
            <w:pPr>
              <w:pStyle w:val="TAC"/>
              <w:rPr>
                <w:lang w:eastAsia="zh-CN"/>
              </w:rPr>
            </w:pPr>
            <w:r w:rsidRPr="00E165B6">
              <w:t>DC_n7</w:t>
            </w:r>
            <w:r>
              <w:t>9</w:t>
            </w:r>
            <w:r w:rsidRPr="00E165B6">
              <w:t>A-n257H</w:t>
            </w:r>
          </w:p>
          <w:p w14:paraId="56D50CBF" w14:textId="77777777" w:rsidR="00CF1326" w:rsidRPr="00E165B6" w:rsidRDefault="00CF1326" w:rsidP="002B08D6">
            <w:pPr>
              <w:pStyle w:val="TAC"/>
              <w:rPr>
                <w:lang w:eastAsia="zh-CN"/>
              </w:rPr>
            </w:pPr>
            <w:r w:rsidRPr="00E165B6">
              <w:t>DC_n3A-n257I</w:t>
            </w:r>
          </w:p>
          <w:p w14:paraId="4656DE71" w14:textId="77777777" w:rsidR="00CF1326" w:rsidRPr="00E165B6" w:rsidRDefault="00CF1326" w:rsidP="002B08D6">
            <w:pPr>
              <w:pStyle w:val="TAC"/>
              <w:rPr>
                <w:lang w:eastAsia="zh-CN"/>
              </w:rPr>
            </w:pPr>
            <w:r w:rsidRPr="00E165B6">
              <w:t>DC_n</w:t>
            </w:r>
            <w:r>
              <w:t>77</w:t>
            </w:r>
            <w:r w:rsidRPr="00E165B6">
              <w:t>A-n257I</w:t>
            </w:r>
          </w:p>
          <w:p w14:paraId="0DA073D7" w14:textId="77777777" w:rsidR="00CF1326" w:rsidRPr="007C49B8" w:rsidRDefault="00CF1326" w:rsidP="002B08D6">
            <w:pPr>
              <w:pStyle w:val="TAC"/>
            </w:pPr>
            <w:r w:rsidRPr="00E165B6">
              <w:t>DC_n7</w:t>
            </w:r>
            <w:r>
              <w:t>9</w:t>
            </w:r>
            <w:r w:rsidRPr="00E165B6">
              <w:t>A-n257I</w:t>
            </w:r>
          </w:p>
        </w:tc>
      </w:tr>
      <w:tr w:rsidR="00CF1326" w:rsidRPr="001E43C4" w14:paraId="035DD17C" w14:textId="77777777" w:rsidTr="002B08D6">
        <w:trPr>
          <w:trHeight w:val="187"/>
          <w:jc w:val="center"/>
        </w:trPr>
        <w:tc>
          <w:tcPr>
            <w:tcW w:w="3823" w:type="dxa"/>
          </w:tcPr>
          <w:p w14:paraId="18ED3EAD" w14:textId="77777777" w:rsidR="00CF1326" w:rsidRPr="00B0471E" w:rsidRDefault="00CF1326" w:rsidP="002B08D6">
            <w:pPr>
              <w:pStyle w:val="TAC"/>
            </w:pPr>
            <w:r w:rsidRPr="00B0471E">
              <w:t>DC_n3A-n77(2A)-n79A-n257A</w:t>
            </w:r>
          </w:p>
          <w:p w14:paraId="608A336F" w14:textId="77777777" w:rsidR="00CF1326" w:rsidRPr="00B0471E" w:rsidRDefault="00CF1326" w:rsidP="002B08D6">
            <w:pPr>
              <w:pStyle w:val="TAC"/>
            </w:pPr>
            <w:r w:rsidRPr="00B0471E">
              <w:t>DC_n3A-n77(2A)-n79A-n257G</w:t>
            </w:r>
          </w:p>
          <w:p w14:paraId="30E41932" w14:textId="77777777" w:rsidR="00CF1326" w:rsidRPr="00B0471E" w:rsidRDefault="00CF1326" w:rsidP="002B08D6">
            <w:pPr>
              <w:pStyle w:val="TAC"/>
            </w:pPr>
            <w:r w:rsidRPr="00B0471E">
              <w:t>DC_n3A-n77(2A)-n79A-n257H</w:t>
            </w:r>
          </w:p>
          <w:p w14:paraId="39A74DE9" w14:textId="77777777" w:rsidR="00CF1326" w:rsidRDefault="00CF1326" w:rsidP="002B08D6">
            <w:pPr>
              <w:pStyle w:val="TAC"/>
              <w:rPr>
                <w:lang w:eastAsia="ja-JP"/>
              </w:rPr>
            </w:pPr>
            <w:r w:rsidRPr="00B0471E">
              <w:t>DC_n3A-n77(2A)-n79A-n257I</w:t>
            </w:r>
          </w:p>
        </w:tc>
        <w:tc>
          <w:tcPr>
            <w:tcW w:w="3969" w:type="dxa"/>
          </w:tcPr>
          <w:p w14:paraId="6264A6B4" w14:textId="77777777" w:rsidR="00CF1326" w:rsidRPr="00E165B6" w:rsidRDefault="00CF1326" w:rsidP="002B08D6">
            <w:pPr>
              <w:pStyle w:val="TAC"/>
              <w:rPr>
                <w:lang w:eastAsia="zh-CN"/>
              </w:rPr>
            </w:pPr>
            <w:r w:rsidRPr="00E165B6">
              <w:t>DC_n3A-n257A</w:t>
            </w:r>
          </w:p>
          <w:p w14:paraId="4A5C3709" w14:textId="77777777" w:rsidR="00CF1326" w:rsidRPr="00E165B6" w:rsidRDefault="00CF1326" w:rsidP="002B08D6">
            <w:pPr>
              <w:pStyle w:val="TAC"/>
              <w:rPr>
                <w:lang w:eastAsia="zh-CN"/>
              </w:rPr>
            </w:pPr>
            <w:r w:rsidRPr="00E165B6">
              <w:t>DC_n</w:t>
            </w:r>
            <w:r>
              <w:t>77</w:t>
            </w:r>
            <w:r w:rsidRPr="00E165B6">
              <w:t>A-n257A</w:t>
            </w:r>
          </w:p>
          <w:p w14:paraId="4EB82079" w14:textId="77777777" w:rsidR="00CF1326" w:rsidRPr="00E165B6" w:rsidRDefault="00CF1326" w:rsidP="002B08D6">
            <w:pPr>
              <w:pStyle w:val="TAC"/>
              <w:rPr>
                <w:lang w:eastAsia="zh-CN"/>
              </w:rPr>
            </w:pPr>
            <w:r w:rsidRPr="00E165B6">
              <w:t>DC_n7</w:t>
            </w:r>
            <w:r>
              <w:t>9</w:t>
            </w:r>
            <w:r w:rsidRPr="00E165B6">
              <w:t>A-n257A</w:t>
            </w:r>
          </w:p>
          <w:p w14:paraId="08C29162" w14:textId="77777777" w:rsidR="00CF1326" w:rsidRPr="00E165B6" w:rsidRDefault="00CF1326" w:rsidP="002B08D6">
            <w:pPr>
              <w:pStyle w:val="TAC"/>
              <w:rPr>
                <w:lang w:eastAsia="zh-CN"/>
              </w:rPr>
            </w:pPr>
            <w:r w:rsidRPr="00E165B6">
              <w:t>DC_n3A-n257G</w:t>
            </w:r>
          </w:p>
          <w:p w14:paraId="2B5024C2" w14:textId="77777777" w:rsidR="00CF1326" w:rsidRPr="00E165B6" w:rsidRDefault="00CF1326" w:rsidP="002B08D6">
            <w:pPr>
              <w:pStyle w:val="TAC"/>
              <w:rPr>
                <w:lang w:eastAsia="zh-CN"/>
              </w:rPr>
            </w:pPr>
            <w:r w:rsidRPr="00E165B6">
              <w:t>DC_n</w:t>
            </w:r>
            <w:r>
              <w:t>77</w:t>
            </w:r>
            <w:r w:rsidRPr="00E165B6">
              <w:t>A-n257G</w:t>
            </w:r>
          </w:p>
          <w:p w14:paraId="3C9EFD3E" w14:textId="77777777" w:rsidR="00CF1326" w:rsidRPr="00E165B6" w:rsidRDefault="00CF1326" w:rsidP="002B08D6">
            <w:pPr>
              <w:pStyle w:val="TAC"/>
              <w:rPr>
                <w:lang w:eastAsia="zh-CN"/>
              </w:rPr>
            </w:pPr>
            <w:r w:rsidRPr="00E165B6">
              <w:t>DC_n7</w:t>
            </w:r>
            <w:r>
              <w:t>9</w:t>
            </w:r>
            <w:r w:rsidRPr="00E165B6">
              <w:t>A-n257G</w:t>
            </w:r>
          </w:p>
          <w:p w14:paraId="3A661A67" w14:textId="77777777" w:rsidR="00CF1326" w:rsidRPr="00E165B6" w:rsidRDefault="00CF1326" w:rsidP="002B08D6">
            <w:pPr>
              <w:pStyle w:val="TAC"/>
              <w:rPr>
                <w:lang w:eastAsia="zh-CN"/>
              </w:rPr>
            </w:pPr>
            <w:r w:rsidRPr="00E165B6">
              <w:t>DC_n3A-n257H</w:t>
            </w:r>
          </w:p>
          <w:p w14:paraId="7A0FA3F3" w14:textId="77777777" w:rsidR="00CF1326" w:rsidRPr="00E165B6" w:rsidRDefault="00CF1326" w:rsidP="002B08D6">
            <w:pPr>
              <w:pStyle w:val="TAC"/>
              <w:rPr>
                <w:lang w:eastAsia="zh-CN"/>
              </w:rPr>
            </w:pPr>
            <w:r w:rsidRPr="00E165B6">
              <w:t>DC_n</w:t>
            </w:r>
            <w:r>
              <w:t>77</w:t>
            </w:r>
            <w:r w:rsidRPr="00E165B6">
              <w:t>A-n257H</w:t>
            </w:r>
          </w:p>
          <w:p w14:paraId="4511ACDE" w14:textId="77777777" w:rsidR="00CF1326" w:rsidRPr="00E165B6" w:rsidRDefault="00CF1326" w:rsidP="002B08D6">
            <w:pPr>
              <w:pStyle w:val="TAC"/>
              <w:rPr>
                <w:lang w:eastAsia="zh-CN"/>
              </w:rPr>
            </w:pPr>
            <w:r w:rsidRPr="00E165B6">
              <w:t>DC_n7</w:t>
            </w:r>
            <w:r>
              <w:t>9</w:t>
            </w:r>
            <w:r w:rsidRPr="00E165B6">
              <w:t>A-n257H</w:t>
            </w:r>
          </w:p>
          <w:p w14:paraId="5221A9C6" w14:textId="77777777" w:rsidR="00CF1326" w:rsidRPr="00E165B6" w:rsidRDefault="00CF1326" w:rsidP="002B08D6">
            <w:pPr>
              <w:pStyle w:val="TAC"/>
              <w:rPr>
                <w:lang w:eastAsia="zh-CN"/>
              </w:rPr>
            </w:pPr>
            <w:r w:rsidRPr="00E165B6">
              <w:t>DC_n3A-n257I</w:t>
            </w:r>
          </w:p>
          <w:p w14:paraId="707AE4B2" w14:textId="77777777" w:rsidR="00CF1326" w:rsidRPr="00E165B6" w:rsidRDefault="00CF1326" w:rsidP="002B08D6">
            <w:pPr>
              <w:pStyle w:val="TAC"/>
              <w:rPr>
                <w:lang w:eastAsia="zh-CN"/>
              </w:rPr>
            </w:pPr>
            <w:r w:rsidRPr="00E165B6">
              <w:t>DC_n</w:t>
            </w:r>
            <w:r>
              <w:t>77</w:t>
            </w:r>
            <w:r w:rsidRPr="00E165B6">
              <w:t>A-n257I</w:t>
            </w:r>
          </w:p>
          <w:p w14:paraId="35A483B7" w14:textId="77777777" w:rsidR="00CF1326" w:rsidRPr="007C49B8" w:rsidRDefault="00CF1326" w:rsidP="002B08D6">
            <w:pPr>
              <w:pStyle w:val="TAC"/>
            </w:pPr>
            <w:r w:rsidRPr="00E165B6">
              <w:t>DC_n7</w:t>
            </w:r>
            <w:r>
              <w:t>9</w:t>
            </w:r>
            <w:r w:rsidRPr="00E165B6">
              <w:t>A-n257I</w:t>
            </w:r>
          </w:p>
        </w:tc>
      </w:tr>
      <w:tr w:rsidR="00CF1326" w14:paraId="5FA5C602" w14:textId="77777777" w:rsidTr="002B08D6">
        <w:trPr>
          <w:trHeight w:val="187"/>
          <w:jc w:val="center"/>
        </w:trPr>
        <w:tc>
          <w:tcPr>
            <w:tcW w:w="3823" w:type="dxa"/>
          </w:tcPr>
          <w:p w14:paraId="413A38E5" w14:textId="77777777" w:rsidR="00CF1326" w:rsidRDefault="00CF1326" w:rsidP="002B08D6">
            <w:pPr>
              <w:pStyle w:val="TAC"/>
            </w:pPr>
            <w:r>
              <w:lastRenderedPageBreak/>
              <w:t>DC_</w:t>
            </w:r>
            <w:r w:rsidRPr="00B60133">
              <w:t>n5A-n48A-n66A-n260A</w:t>
            </w:r>
          </w:p>
          <w:p w14:paraId="71A58187" w14:textId="77777777" w:rsidR="00CF1326" w:rsidRDefault="00CF1326" w:rsidP="002B08D6">
            <w:pPr>
              <w:pStyle w:val="TAC"/>
            </w:pPr>
            <w:r>
              <w:t>DC_n5A-n48A-n66A-n260G</w:t>
            </w:r>
          </w:p>
          <w:p w14:paraId="75671E29" w14:textId="77777777" w:rsidR="00CF1326" w:rsidRDefault="00CF1326" w:rsidP="002B08D6">
            <w:pPr>
              <w:pStyle w:val="TAC"/>
            </w:pPr>
            <w:r>
              <w:t>DC_n5A-n48A-n66A-n260H</w:t>
            </w:r>
          </w:p>
          <w:p w14:paraId="0FFD107F" w14:textId="77777777" w:rsidR="00CF1326" w:rsidRDefault="00CF1326" w:rsidP="002B08D6">
            <w:pPr>
              <w:pStyle w:val="TAC"/>
            </w:pPr>
            <w:r>
              <w:t>DC_n5A-n48A-n66A-n260I</w:t>
            </w:r>
          </w:p>
          <w:p w14:paraId="7A6E8684" w14:textId="77777777" w:rsidR="00CF1326" w:rsidRDefault="00CF1326" w:rsidP="002B08D6">
            <w:pPr>
              <w:pStyle w:val="TAC"/>
            </w:pPr>
            <w:r>
              <w:t>DC_n5A-n48A-n66A-n260J</w:t>
            </w:r>
          </w:p>
          <w:p w14:paraId="7D2B607F" w14:textId="77777777" w:rsidR="00CF1326" w:rsidRDefault="00CF1326" w:rsidP="002B08D6">
            <w:pPr>
              <w:pStyle w:val="TAC"/>
            </w:pPr>
            <w:r>
              <w:t>DC_n5A-n48A-n66A-n260K</w:t>
            </w:r>
          </w:p>
          <w:p w14:paraId="0421F3BB" w14:textId="77777777" w:rsidR="00CF1326" w:rsidRDefault="00CF1326" w:rsidP="002B08D6">
            <w:pPr>
              <w:pStyle w:val="TAC"/>
            </w:pPr>
            <w:r>
              <w:t>DC_n5A-n48A-n66A-n260L</w:t>
            </w:r>
          </w:p>
          <w:p w14:paraId="25900FB2" w14:textId="77777777" w:rsidR="00CF1326" w:rsidRDefault="00CF1326" w:rsidP="002B08D6">
            <w:pPr>
              <w:pStyle w:val="TAC"/>
            </w:pPr>
            <w:r>
              <w:t>DC_n5A-n48A-n66A-n260M</w:t>
            </w:r>
          </w:p>
        </w:tc>
        <w:tc>
          <w:tcPr>
            <w:tcW w:w="3969" w:type="dxa"/>
          </w:tcPr>
          <w:p w14:paraId="2C1DAFC6" w14:textId="77777777" w:rsidR="00CF1326" w:rsidRDefault="00CF1326" w:rsidP="002B08D6">
            <w:pPr>
              <w:spacing w:after="0"/>
              <w:jc w:val="center"/>
              <w:rPr>
                <w:ins w:id="100" w:author="Reihaneh Malekafzaliardakani" w:date="2023-11-20T22:42:00Z"/>
                <w:rFonts w:ascii="Arial" w:hAnsi="Arial" w:cs="Arial"/>
                <w:color w:val="000000"/>
                <w:sz w:val="18"/>
                <w:szCs w:val="18"/>
              </w:rPr>
            </w:pPr>
            <w:del w:id="101" w:author="Reihaneh Malekafzaliardakani" w:date="2023-11-20T22:42:00Z">
              <w:r w:rsidDel="00E22A0C">
                <w:rPr>
                  <w:rFonts w:ascii="Arial" w:hAnsi="Arial" w:cs="Arial"/>
                  <w:color w:val="000000"/>
                  <w:sz w:val="18"/>
                  <w:szCs w:val="18"/>
                </w:rPr>
                <w:delText>CA_n5A-n260A</w:delText>
              </w:r>
              <w:r w:rsidDel="00E22A0C">
                <w:rPr>
                  <w:rFonts w:ascii="Arial" w:hAnsi="Arial" w:cs="Arial"/>
                  <w:color w:val="000000"/>
                  <w:sz w:val="18"/>
                  <w:szCs w:val="18"/>
                </w:rPr>
                <w:br/>
                <w:delText>CA_n66A-n260A</w:delText>
              </w:r>
              <w:r w:rsidDel="00E22A0C">
                <w:rPr>
                  <w:rFonts w:ascii="Arial" w:hAnsi="Arial" w:cs="Arial"/>
                  <w:color w:val="000000"/>
                  <w:sz w:val="18"/>
                  <w:szCs w:val="18"/>
                </w:rPr>
                <w:br/>
                <w:delText>CA_n48A-n260A</w:delText>
              </w:r>
              <w:r w:rsidDel="00E22A0C">
                <w:rPr>
                  <w:rFonts w:ascii="Arial" w:hAnsi="Arial" w:cs="Arial"/>
                  <w:color w:val="000000"/>
                  <w:sz w:val="18"/>
                  <w:szCs w:val="18"/>
                </w:rPr>
                <w:br/>
                <w:delText>CA_n5A-n260G</w:delText>
              </w:r>
              <w:r w:rsidDel="00E22A0C">
                <w:rPr>
                  <w:rFonts w:ascii="Arial" w:hAnsi="Arial" w:cs="Arial"/>
                  <w:color w:val="000000"/>
                  <w:sz w:val="18"/>
                  <w:szCs w:val="18"/>
                </w:rPr>
                <w:br/>
                <w:delText>CA_n66A-n260G</w:delText>
              </w:r>
              <w:r w:rsidDel="00E22A0C">
                <w:rPr>
                  <w:rFonts w:ascii="Arial" w:hAnsi="Arial" w:cs="Arial"/>
                  <w:color w:val="000000"/>
                  <w:sz w:val="18"/>
                  <w:szCs w:val="18"/>
                </w:rPr>
                <w:br/>
                <w:delText>CA_n48A-n260G</w:delText>
              </w:r>
              <w:r w:rsidDel="00E22A0C">
                <w:rPr>
                  <w:rFonts w:ascii="Arial" w:hAnsi="Arial" w:cs="Arial"/>
                  <w:color w:val="000000"/>
                  <w:sz w:val="18"/>
                  <w:szCs w:val="18"/>
                </w:rPr>
                <w:br/>
                <w:delText>CA_n5A-n260H</w:delText>
              </w:r>
              <w:r w:rsidDel="00E22A0C">
                <w:rPr>
                  <w:rFonts w:ascii="Arial" w:hAnsi="Arial" w:cs="Arial"/>
                  <w:color w:val="000000"/>
                  <w:sz w:val="18"/>
                  <w:szCs w:val="18"/>
                </w:rPr>
                <w:br/>
                <w:delText>CA_n66A-n260H</w:delText>
              </w:r>
              <w:r w:rsidDel="00E22A0C">
                <w:rPr>
                  <w:rFonts w:ascii="Arial" w:hAnsi="Arial" w:cs="Arial"/>
                  <w:color w:val="000000"/>
                  <w:sz w:val="18"/>
                  <w:szCs w:val="18"/>
                </w:rPr>
                <w:br/>
                <w:delText>CA_n48A-n260H</w:delText>
              </w:r>
              <w:r w:rsidDel="00E22A0C">
                <w:rPr>
                  <w:rFonts w:ascii="Arial" w:hAnsi="Arial" w:cs="Arial"/>
                  <w:color w:val="000000"/>
                  <w:sz w:val="18"/>
                  <w:szCs w:val="18"/>
                </w:rPr>
                <w:br/>
                <w:delText>CA_n5A-n260I</w:delText>
              </w:r>
              <w:r w:rsidDel="00E22A0C">
                <w:rPr>
                  <w:rFonts w:ascii="Arial" w:hAnsi="Arial" w:cs="Arial"/>
                  <w:color w:val="000000"/>
                  <w:sz w:val="18"/>
                  <w:szCs w:val="18"/>
                </w:rPr>
                <w:br/>
                <w:delText>CA_n66A-n260I</w:delText>
              </w:r>
              <w:r w:rsidDel="00E22A0C">
                <w:rPr>
                  <w:rFonts w:ascii="Arial" w:hAnsi="Arial" w:cs="Arial"/>
                  <w:color w:val="000000"/>
                  <w:sz w:val="18"/>
                  <w:szCs w:val="18"/>
                </w:rPr>
                <w:br/>
                <w:delText>CA_n48A-n260I</w:delText>
              </w:r>
            </w:del>
          </w:p>
          <w:p w14:paraId="257B4CD5" w14:textId="77777777" w:rsidR="00E22A0C" w:rsidRPr="005B2406" w:rsidRDefault="00E22A0C" w:rsidP="00E22A0C">
            <w:pPr>
              <w:spacing w:after="0"/>
              <w:jc w:val="center"/>
              <w:rPr>
                <w:ins w:id="102" w:author="Reihaneh Malekafzaliardakani" w:date="2023-11-20T22:42:00Z"/>
                <w:rFonts w:ascii="Arial" w:hAnsi="Arial" w:cs="Arial"/>
                <w:color w:val="000000"/>
                <w:sz w:val="18"/>
                <w:szCs w:val="18"/>
              </w:rPr>
            </w:pPr>
            <w:ins w:id="103"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A-n260A</w:t>
              </w:r>
            </w:ins>
          </w:p>
          <w:p w14:paraId="063F5DDA" w14:textId="77777777" w:rsidR="00E22A0C" w:rsidRPr="005B2406" w:rsidRDefault="00E22A0C" w:rsidP="00E22A0C">
            <w:pPr>
              <w:spacing w:after="0"/>
              <w:jc w:val="center"/>
              <w:rPr>
                <w:ins w:id="104" w:author="Reihaneh Malekafzaliardakani" w:date="2023-11-20T22:42:00Z"/>
                <w:rFonts w:ascii="Arial" w:hAnsi="Arial" w:cs="Arial"/>
                <w:color w:val="000000"/>
                <w:sz w:val="18"/>
                <w:szCs w:val="18"/>
              </w:rPr>
            </w:pPr>
            <w:ins w:id="105"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A-n260G</w:t>
              </w:r>
            </w:ins>
          </w:p>
          <w:p w14:paraId="480018D6" w14:textId="77777777" w:rsidR="00E22A0C" w:rsidRPr="005B2406" w:rsidRDefault="00E22A0C" w:rsidP="00E22A0C">
            <w:pPr>
              <w:spacing w:after="0"/>
              <w:jc w:val="center"/>
              <w:rPr>
                <w:ins w:id="106" w:author="Reihaneh Malekafzaliardakani" w:date="2023-11-20T22:42:00Z"/>
                <w:rFonts w:ascii="Arial" w:hAnsi="Arial" w:cs="Arial"/>
                <w:color w:val="000000"/>
                <w:sz w:val="18"/>
                <w:szCs w:val="18"/>
              </w:rPr>
            </w:pPr>
            <w:ins w:id="107"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A-n260H</w:t>
              </w:r>
            </w:ins>
          </w:p>
          <w:p w14:paraId="46C59CC3" w14:textId="77777777" w:rsidR="00E22A0C" w:rsidRPr="005B2406" w:rsidRDefault="00E22A0C" w:rsidP="00E22A0C">
            <w:pPr>
              <w:spacing w:after="0"/>
              <w:jc w:val="center"/>
              <w:rPr>
                <w:ins w:id="108" w:author="Reihaneh Malekafzaliardakani" w:date="2023-11-20T22:42:00Z"/>
                <w:rFonts w:ascii="Arial" w:hAnsi="Arial" w:cs="Arial"/>
                <w:color w:val="000000"/>
                <w:sz w:val="18"/>
                <w:szCs w:val="18"/>
              </w:rPr>
            </w:pPr>
            <w:ins w:id="109"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A-n260I</w:t>
              </w:r>
            </w:ins>
          </w:p>
          <w:p w14:paraId="261BC892" w14:textId="77777777" w:rsidR="00E22A0C" w:rsidRPr="005B2406" w:rsidRDefault="00E22A0C" w:rsidP="00E22A0C">
            <w:pPr>
              <w:spacing w:after="0"/>
              <w:jc w:val="center"/>
              <w:rPr>
                <w:ins w:id="110" w:author="Reihaneh Malekafzaliardakani" w:date="2023-11-20T22:42:00Z"/>
                <w:rFonts w:ascii="Arial" w:hAnsi="Arial" w:cs="Arial"/>
                <w:color w:val="000000"/>
                <w:sz w:val="18"/>
                <w:szCs w:val="18"/>
              </w:rPr>
            </w:pPr>
            <w:ins w:id="111"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w:t>
              </w:r>
              <w:r>
                <w:rPr>
                  <w:rFonts w:ascii="Arial" w:hAnsi="Arial" w:cs="Arial"/>
                  <w:color w:val="000000"/>
                  <w:sz w:val="18"/>
                  <w:szCs w:val="18"/>
                </w:rPr>
                <w:t>-</w:t>
              </w:r>
              <w:r w:rsidRPr="005B2406">
                <w:rPr>
                  <w:rFonts w:ascii="Arial" w:hAnsi="Arial" w:cs="Arial"/>
                  <w:color w:val="000000"/>
                  <w:sz w:val="18"/>
                  <w:szCs w:val="18"/>
                </w:rPr>
                <w:t>n260A</w:t>
              </w:r>
            </w:ins>
          </w:p>
          <w:p w14:paraId="12EA59D1" w14:textId="77777777" w:rsidR="00E22A0C" w:rsidRPr="005B2406" w:rsidRDefault="00E22A0C" w:rsidP="00E22A0C">
            <w:pPr>
              <w:spacing w:after="0"/>
              <w:jc w:val="center"/>
              <w:rPr>
                <w:ins w:id="112" w:author="Reihaneh Malekafzaliardakani" w:date="2023-11-20T22:42:00Z"/>
                <w:rFonts w:ascii="Arial" w:hAnsi="Arial" w:cs="Arial"/>
                <w:color w:val="000000"/>
                <w:sz w:val="18"/>
                <w:szCs w:val="18"/>
              </w:rPr>
            </w:pPr>
            <w:ins w:id="113"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A-n260G</w:t>
              </w:r>
            </w:ins>
          </w:p>
          <w:p w14:paraId="4384530F" w14:textId="77777777" w:rsidR="00E22A0C" w:rsidRPr="005B2406" w:rsidRDefault="00E22A0C" w:rsidP="00E22A0C">
            <w:pPr>
              <w:spacing w:after="0"/>
              <w:jc w:val="center"/>
              <w:rPr>
                <w:ins w:id="114" w:author="Reihaneh Malekafzaliardakani" w:date="2023-11-20T22:42:00Z"/>
                <w:rFonts w:ascii="Arial" w:hAnsi="Arial" w:cs="Arial"/>
                <w:color w:val="000000"/>
                <w:sz w:val="18"/>
                <w:szCs w:val="18"/>
              </w:rPr>
            </w:pPr>
            <w:ins w:id="115"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A-n260H</w:t>
              </w:r>
            </w:ins>
          </w:p>
          <w:p w14:paraId="46733FC4" w14:textId="77777777" w:rsidR="00E22A0C" w:rsidRPr="005B2406" w:rsidRDefault="00E22A0C" w:rsidP="00E22A0C">
            <w:pPr>
              <w:spacing w:after="0"/>
              <w:jc w:val="center"/>
              <w:rPr>
                <w:ins w:id="116" w:author="Reihaneh Malekafzaliardakani" w:date="2023-11-20T22:42:00Z"/>
                <w:rFonts w:ascii="Arial" w:hAnsi="Arial" w:cs="Arial"/>
                <w:color w:val="000000"/>
                <w:sz w:val="18"/>
                <w:szCs w:val="18"/>
              </w:rPr>
            </w:pPr>
            <w:ins w:id="117"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A-n260I</w:t>
              </w:r>
            </w:ins>
          </w:p>
          <w:p w14:paraId="4E620976" w14:textId="77777777" w:rsidR="00E22A0C" w:rsidRPr="005B2406" w:rsidRDefault="00E22A0C" w:rsidP="00E22A0C">
            <w:pPr>
              <w:spacing w:after="0"/>
              <w:jc w:val="center"/>
              <w:rPr>
                <w:ins w:id="118" w:author="Reihaneh Malekafzaliardakani" w:date="2023-11-20T22:42:00Z"/>
                <w:rFonts w:ascii="Arial" w:hAnsi="Arial" w:cs="Arial"/>
                <w:color w:val="000000"/>
                <w:sz w:val="18"/>
                <w:szCs w:val="18"/>
              </w:rPr>
            </w:pPr>
            <w:ins w:id="119"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w:t>
              </w:r>
              <w:r>
                <w:rPr>
                  <w:rFonts w:ascii="Arial" w:hAnsi="Arial" w:cs="Arial"/>
                  <w:color w:val="000000"/>
                  <w:sz w:val="18"/>
                  <w:szCs w:val="18"/>
                </w:rPr>
                <w:t>-</w:t>
              </w:r>
              <w:r w:rsidRPr="005B2406">
                <w:rPr>
                  <w:rFonts w:ascii="Arial" w:hAnsi="Arial" w:cs="Arial"/>
                  <w:color w:val="000000"/>
                  <w:sz w:val="18"/>
                  <w:szCs w:val="18"/>
                </w:rPr>
                <w:t>n260A</w:t>
              </w:r>
            </w:ins>
          </w:p>
          <w:p w14:paraId="2211C3BE" w14:textId="77777777" w:rsidR="00E22A0C" w:rsidRPr="005B2406" w:rsidRDefault="00E22A0C" w:rsidP="00E22A0C">
            <w:pPr>
              <w:spacing w:after="0"/>
              <w:jc w:val="center"/>
              <w:rPr>
                <w:ins w:id="120" w:author="Reihaneh Malekafzaliardakani" w:date="2023-11-20T22:42:00Z"/>
                <w:rFonts w:ascii="Arial" w:hAnsi="Arial" w:cs="Arial"/>
                <w:color w:val="000000"/>
                <w:sz w:val="18"/>
                <w:szCs w:val="18"/>
              </w:rPr>
            </w:pPr>
            <w:ins w:id="121"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A-n260G</w:t>
              </w:r>
            </w:ins>
          </w:p>
          <w:p w14:paraId="1E8F1BA1" w14:textId="77777777" w:rsidR="00E22A0C" w:rsidRPr="005B2406" w:rsidRDefault="00E22A0C" w:rsidP="00E22A0C">
            <w:pPr>
              <w:spacing w:after="0"/>
              <w:jc w:val="center"/>
              <w:rPr>
                <w:ins w:id="122" w:author="Reihaneh Malekafzaliardakani" w:date="2023-11-20T22:42:00Z"/>
                <w:rFonts w:ascii="Arial" w:hAnsi="Arial" w:cs="Arial"/>
                <w:color w:val="000000"/>
                <w:sz w:val="18"/>
                <w:szCs w:val="18"/>
              </w:rPr>
            </w:pPr>
            <w:ins w:id="123"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A-n260H</w:t>
              </w:r>
            </w:ins>
          </w:p>
          <w:p w14:paraId="22B6F370" w14:textId="7323AD87" w:rsidR="00E22A0C" w:rsidRDefault="00E22A0C" w:rsidP="00E22A0C">
            <w:pPr>
              <w:spacing w:after="0"/>
              <w:jc w:val="center"/>
              <w:rPr>
                <w:rFonts w:ascii="Arial" w:hAnsi="Arial" w:cs="Arial"/>
                <w:color w:val="000000"/>
                <w:sz w:val="18"/>
                <w:szCs w:val="18"/>
              </w:rPr>
            </w:pPr>
            <w:ins w:id="124" w:author="Reihaneh Malekafzaliardakani" w:date="2023-11-20T22:42:00Z">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A-n260I</w:t>
              </w:r>
            </w:ins>
          </w:p>
        </w:tc>
      </w:tr>
      <w:tr w:rsidR="00CF1326" w:rsidRPr="00E165B6" w14:paraId="5A55F032" w14:textId="77777777" w:rsidTr="002B08D6">
        <w:trPr>
          <w:trHeight w:val="187"/>
          <w:jc w:val="center"/>
        </w:trPr>
        <w:tc>
          <w:tcPr>
            <w:tcW w:w="3823" w:type="dxa"/>
          </w:tcPr>
          <w:p w14:paraId="75AA2F03" w14:textId="77777777" w:rsidR="00CF1326" w:rsidRDefault="00CF1326" w:rsidP="002B08D6">
            <w:pPr>
              <w:pStyle w:val="TAC"/>
            </w:pPr>
            <w:r>
              <w:lastRenderedPageBreak/>
              <w:t>DC_n5A-n48A-n66A-n261A</w:t>
            </w:r>
          </w:p>
          <w:p w14:paraId="1CDA82B3" w14:textId="77777777" w:rsidR="00CF1326" w:rsidRDefault="00CF1326" w:rsidP="002B08D6">
            <w:pPr>
              <w:pStyle w:val="TAC"/>
            </w:pPr>
            <w:r>
              <w:t>DC_n5A-n48A-n66A-n261G</w:t>
            </w:r>
          </w:p>
          <w:p w14:paraId="05D4C334" w14:textId="77777777" w:rsidR="00CF1326" w:rsidRDefault="00CF1326" w:rsidP="002B08D6">
            <w:pPr>
              <w:pStyle w:val="TAC"/>
            </w:pPr>
            <w:r>
              <w:t>DC_n5A-n48A-n66A-n261H</w:t>
            </w:r>
          </w:p>
          <w:p w14:paraId="4E5161E1" w14:textId="77777777" w:rsidR="00CF1326" w:rsidRDefault="00CF1326" w:rsidP="002B08D6">
            <w:pPr>
              <w:pStyle w:val="TAC"/>
            </w:pPr>
            <w:r>
              <w:t>DC_n5A-n48A-n66A-n261I</w:t>
            </w:r>
          </w:p>
          <w:p w14:paraId="2324D33A" w14:textId="77777777" w:rsidR="00CF1326" w:rsidRDefault="00CF1326" w:rsidP="002B08D6">
            <w:pPr>
              <w:pStyle w:val="TAC"/>
            </w:pPr>
            <w:r>
              <w:t>DC_n5A-n48A-n66A-n261J</w:t>
            </w:r>
          </w:p>
          <w:p w14:paraId="56C80D6B" w14:textId="77777777" w:rsidR="00CF1326" w:rsidRDefault="00CF1326" w:rsidP="002B08D6">
            <w:pPr>
              <w:pStyle w:val="TAC"/>
            </w:pPr>
            <w:r>
              <w:t>DC_n5A-n48A-n66A-n261K</w:t>
            </w:r>
          </w:p>
          <w:p w14:paraId="53B7A84C" w14:textId="77777777" w:rsidR="00CF1326" w:rsidRDefault="00CF1326" w:rsidP="002B08D6">
            <w:pPr>
              <w:pStyle w:val="TAC"/>
            </w:pPr>
            <w:r>
              <w:t>DC_n5A-n48A-n66A-n261L</w:t>
            </w:r>
          </w:p>
          <w:p w14:paraId="47C05110" w14:textId="77777777" w:rsidR="00CF1326" w:rsidRDefault="00CF1326" w:rsidP="002B08D6">
            <w:pPr>
              <w:pStyle w:val="TAC"/>
            </w:pPr>
            <w:r>
              <w:t>DC_n5A-n48A-n66A-n261M</w:t>
            </w:r>
          </w:p>
          <w:p w14:paraId="37F2AA68" w14:textId="77777777" w:rsidR="00CF1326" w:rsidRDefault="00CF1326" w:rsidP="002B08D6">
            <w:pPr>
              <w:pStyle w:val="TAC"/>
            </w:pPr>
            <w:r>
              <w:t>DC_n5A-n48A-n66A-n261(A-G)</w:t>
            </w:r>
          </w:p>
          <w:p w14:paraId="73801837" w14:textId="77777777" w:rsidR="00CF1326" w:rsidRDefault="00CF1326" w:rsidP="002B08D6">
            <w:pPr>
              <w:pStyle w:val="TAC"/>
            </w:pPr>
            <w:r>
              <w:t>DC_n5A-n48A-n66A-n261(A-H)</w:t>
            </w:r>
          </w:p>
          <w:p w14:paraId="142DFE47" w14:textId="77777777" w:rsidR="00CF1326" w:rsidRDefault="00CF1326" w:rsidP="002B08D6">
            <w:pPr>
              <w:pStyle w:val="TAC"/>
            </w:pPr>
            <w:r>
              <w:t>DC_n5A-n48A-n66A-n261(A-I)</w:t>
            </w:r>
          </w:p>
          <w:p w14:paraId="4380ACDB" w14:textId="77777777" w:rsidR="00CF1326" w:rsidRDefault="00CF1326" w:rsidP="002B08D6">
            <w:pPr>
              <w:pStyle w:val="TAC"/>
            </w:pPr>
            <w:r>
              <w:t>DC_n5A-n48A-n66A-n261(A-2G)</w:t>
            </w:r>
          </w:p>
          <w:p w14:paraId="3A7416D7" w14:textId="77777777" w:rsidR="00CF1326" w:rsidRDefault="00CF1326" w:rsidP="002B08D6">
            <w:pPr>
              <w:pStyle w:val="TAC"/>
            </w:pPr>
            <w:r>
              <w:t>DC_n5A-n48A-n66A-n261(2A-G)</w:t>
            </w:r>
          </w:p>
          <w:p w14:paraId="129D0250" w14:textId="77777777" w:rsidR="00CF1326" w:rsidRDefault="00CF1326" w:rsidP="002B08D6">
            <w:pPr>
              <w:pStyle w:val="TAC"/>
            </w:pPr>
            <w:r>
              <w:t>DC_n5A-n48A-n66A-n261(2A-H)</w:t>
            </w:r>
          </w:p>
          <w:p w14:paraId="2C6E6020" w14:textId="77777777" w:rsidR="00CF1326" w:rsidRDefault="00CF1326" w:rsidP="002B08D6">
            <w:pPr>
              <w:pStyle w:val="TAC"/>
            </w:pPr>
            <w:r>
              <w:t>DC_n5A-n48A-n66A-n261(2A-I)</w:t>
            </w:r>
          </w:p>
          <w:p w14:paraId="216A73C8" w14:textId="77777777" w:rsidR="00CF1326" w:rsidRDefault="00CF1326" w:rsidP="002B08D6">
            <w:pPr>
              <w:pStyle w:val="TAC"/>
            </w:pPr>
            <w:r>
              <w:t>DC_n5A-n48A-n66A-n261(G-H)</w:t>
            </w:r>
          </w:p>
          <w:p w14:paraId="0BE8966D" w14:textId="77777777" w:rsidR="00CF1326" w:rsidRDefault="00CF1326" w:rsidP="002B08D6">
            <w:pPr>
              <w:pStyle w:val="TAC"/>
            </w:pPr>
            <w:r>
              <w:t>DC_n5A-n48A-n66A-n261(2A)</w:t>
            </w:r>
          </w:p>
          <w:p w14:paraId="74DF941C" w14:textId="77777777" w:rsidR="00CF1326" w:rsidRDefault="00CF1326" w:rsidP="002B08D6">
            <w:pPr>
              <w:pStyle w:val="TAC"/>
            </w:pPr>
            <w:r>
              <w:t>DC_n5A-n48A-n66A-n261(3A)</w:t>
            </w:r>
          </w:p>
          <w:p w14:paraId="4041DF12" w14:textId="77777777" w:rsidR="00CF1326" w:rsidRDefault="00CF1326" w:rsidP="002B08D6">
            <w:pPr>
              <w:pStyle w:val="TAC"/>
            </w:pPr>
            <w:r>
              <w:t>DC_n5A-n48A-n66A-n261(2G)</w:t>
            </w:r>
          </w:p>
          <w:p w14:paraId="3A179AC5" w14:textId="77777777" w:rsidR="00CF1326" w:rsidRDefault="00CF1326" w:rsidP="002B08D6">
            <w:pPr>
              <w:pStyle w:val="TAC"/>
            </w:pPr>
            <w:r>
              <w:t>DC_n5A-n48A-n66A-n261(2H)</w:t>
            </w:r>
          </w:p>
          <w:p w14:paraId="36993A41" w14:textId="77777777" w:rsidR="00CF1326" w:rsidRDefault="00CF1326" w:rsidP="002B08D6">
            <w:pPr>
              <w:pStyle w:val="TAC"/>
            </w:pPr>
            <w:r>
              <w:t>DC_n5A-n48A-n66A-n261(A-G-H)</w:t>
            </w:r>
          </w:p>
          <w:p w14:paraId="2F5C9C6B" w14:textId="77777777" w:rsidR="00CF1326" w:rsidRDefault="00CF1326" w:rsidP="002B08D6">
            <w:pPr>
              <w:pStyle w:val="TAC"/>
            </w:pPr>
            <w:r w:rsidRPr="00955CB7">
              <w:t>DC_n5A-n48A-n66A-n261(G-I)</w:t>
            </w:r>
          </w:p>
          <w:p w14:paraId="0EE96F52" w14:textId="77777777" w:rsidR="00CF1326" w:rsidRDefault="00CF1326" w:rsidP="002B08D6">
            <w:pPr>
              <w:pStyle w:val="TAC"/>
            </w:pPr>
            <w:r>
              <w:t>DC_n5A-n48A-n66A-n261(H-I)</w:t>
            </w:r>
          </w:p>
          <w:p w14:paraId="2C6043FA" w14:textId="77777777" w:rsidR="00CF1326" w:rsidRPr="00B0471E" w:rsidRDefault="00CF1326" w:rsidP="002B08D6">
            <w:pPr>
              <w:pStyle w:val="TAC"/>
            </w:pPr>
            <w:r>
              <w:t>DC_n5A-n48A-n66A-n261(A-G-I)</w:t>
            </w:r>
          </w:p>
        </w:tc>
        <w:tc>
          <w:tcPr>
            <w:tcW w:w="3969" w:type="dxa"/>
          </w:tcPr>
          <w:p w14:paraId="041CA797" w14:textId="77777777" w:rsidR="00CF1326" w:rsidRPr="00E165B6" w:rsidRDefault="00CF1326" w:rsidP="002B08D6">
            <w:pPr>
              <w:pStyle w:val="TAC"/>
            </w:pPr>
            <w:r>
              <w:rPr>
                <w:rFonts w:cs="Arial"/>
                <w:color w:val="000000"/>
                <w:szCs w:val="18"/>
              </w:rPr>
              <w:t>DC_n5A-n261A</w:t>
            </w:r>
            <w:r>
              <w:rPr>
                <w:rFonts w:cs="Arial"/>
                <w:color w:val="000000"/>
                <w:szCs w:val="18"/>
              </w:rPr>
              <w:br/>
              <w:t>DC_n66A-n261A</w:t>
            </w:r>
            <w:r>
              <w:rPr>
                <w:rFonts w:cs="Arial"/>
                <w:color w:val="000000"/>
                <w:szCs w:val="18"/>
              </w:rPr>
              <w:br/>
              <w:t>DC_n48A-n261A</w:t>
            </w:r>
            <w:r>
              <w:rPr>
                <w:rFonts w:cs="Arial"/>
                <w:color w:val="000000"/>
                <w:szCs w:val="18"/>
              </w:rPr>
              <w:br/>
              <w:t>DC_n5A-n261G</w:t>
            </w:r>
            <w:r>
              <w:rPr>
                <w:rFonts w:cs="Arial"/>
                <w:color w:val="000000"/>
                <w:szCs w:val="18"/>
              </w:rPr>
              <w:br/>
              <w:t>DC_n66A-n261G</w:t>
            </w:r>
            <w:r>
              <w:rPr>
                <w:rFonts w:cs="Arial"/>
                <w:color w:val="000000"/>
                <w:szCs w:val="18"/>
              </w:rPr>
              <w:br/>
              <w:t>DC_n48A-n261G</w:t>
            </w:r>
            <w:r>
              <w:rPr>
                <w:rFonts w:cs="Arial"/>
                <w:color w:val="000000"/>
                <w:szCs w:val="18"/>
              </w:rPr>
              <w:br/>
              <w:t>DC_n5A-n261H</w:t>
            </w:r>
            <w:r>
              <w:rPr>
                <w:rFonts w:cs="Arial"/>
                <w:color w:val="000000"/>
                <w:szCs w:val="18"/>
              </w:rPr>
              <w:br/>
              <w:t>DC_n66A-n261H</w:t>
            </w:r>
            <w:r>
              <w:rPr>
                <w:rFonts w:cs="Arial"/>
                <w:color w:val="000000"/>
                <w:szCs w:val="18"/>
              </w:rPr>
              <w:br/>
              <w:t>DC_n48A-n261H</w:t>
            </w:r>
            <w:r>
              <w:rPr>
                <w:rFonts w:cs="Arial"/>
                <w:color w:val="000000"/>
                <w:szCs w:val="18"/>
              </w:rPr>
              <w:br/>
              <w:t>DC_n5A-n261I</w:t>
            </w:r>
            <w:r>
              <w:rPr>
                <w:rFonts w:cs="Arial"/>
                <w:color w:val="000000"/>
                <w:szCs w:val="18"/>
              </w:rPr>
              <w:br/>
              <w:t>DC_n66A-n261I</w:t>
            </w:r>
            <w:r>
              <w:rPr>
                <w:rFonts w:cs="Arial"/>
                <w:color w:val="000000"/>
                <w:szCs w:val="18"/>
              </w:rPr>
              <w:br/>
              <w:t>DC_n48A-n261I</w:t>
            </w:r>
          </w:p>
        </w:tc>
      </w:tr>
      <w:tr w:rsidR="00CF1326" w14:paraId="7A3A7875" w14:textId="77777777" w:rsidTr="002B08D6">
        <w:trPr>
          <w:trHeight w:val="187"/>
          <w:jc w:val="center"/>
        </w:trPr>
        <w:tc>
          <w:tcPr>
            <w:tcW w:w="3823" w:type="dxa"/>
          </w:tcPr>
          <w:p w14:paraId="2DEC8BAD" w14:textId="77777777" w:rsidR="00CF1326" w:rsidRDefault="00CF1326" w:rsidP="002B08D6">
            <w:pPr>
              <w:pStyle w:val="TAC"/>
            </w:pPr>
            <w:r>
              <w:lastRenderedPageBreak/>
              <w:t>DC_n5A-n66A-n77A-n260A</w:t>
            </w:r>
          </w:p>
          <w:p w14:paraId="66B739B2" w14:textId="77777777" w:rsidR="00CF1326" w:rsidRDefault="00CF1326" w:rsidP="002B08D6">
            <w:pPr>
              <w:pStyle w:val="TAC"/>
            </w:pPr>
            <w:r>
              <w:t>DC_n5A-n66A-n77A-n260G</w:t>
            </w:r>
          </w:p>
          <w:p w14:paraId="1E2D574E" w14:textId="77777777" w:rsidR="00CF1326" w:rsidRDefault="00CF1326" w:rsidP="002B08D6">
            <w:pPr>
              <w:pStyle w:val="TAC"/>
            </w:pPr>
            <w:r>
              <w:t>DC_n5A-n66A-n77A-n260H</w:t>
            </w:r>
          </w:p>
          <w:p w14:paraId="4C7B058E" w14:textId="77777777" w:rsidR="00CF1326" w:rsidRDefault="00CF1326" w:rsidP="002B08D6">
            <w:pPr>
              <w:pStyle w:val="TAC"/>
            </w:pPr>
            <w:r>
              <w:t>DC_n5A-n66A-n77A-n260I</w:t>
            </w:r>
          </w:p>
          <w:p w14:paraId="2690F799" w14:textId="77777777" w:rsidR="00CF1326" w:rsidRDefault="00CF1326" w:rsidP="002B08D6">
            <w:pPr>
              <w:pStyle w:val="TAC"/>
            </w:pPr>
            <w:r>
              <w:t>DC_n5A-n66A-n77A-n260J</w:t>
            </w:r>
          </w:p>
          <w:p w14:paraId="22776859" w14:textId="77777777" w:rsidR="00CF1326" w:rsidRDefault="00CF1326" w:rsidP="002B08D6">
            <w:pPr>
              <w:pStyle w:val="TAC"/>
            </w:pPr>
            <w:r>
              <w:t>DC_n5A-n66A-n77A-n260K</w:t>
            </w:r>
          </w:p>
          <w:p w14:paraId="59EAE7E9" w14:textId="77777777" w:rsidR="00CF1326" w:rsidRDefault="00CF1326" w:rsidP="002B08D6">
            <w:pPr>
              <w:pStyle w:val="TAC"/>
            </w:pPr>
            <w:r>
              <w:t>DC_n5A-n66A-n77A-n260L</w:t>
            </w:r>
          </w:p>
          <w:p w14:paraId="23CFBDB9" w14:textId="77777777" w:rsidR="00CF1326" w:rsidRDefault="00CF1326" w:rsidP="002B08D6">
            <w:pPr>
              <w:pStyle w:val="TAC"/>
            </w:pPr>
            <w:r>
              <w:t>DC_n5A-n66A-n77A-n260M</w:t>
            </w:r>
          </w:p>
        </w:tc>
        <w:tc>
          <w:tcPr>
            <w:tcW w:w="3969" w:type="dxa"/>
          </w:tcPr>
          <w:p w14:paraId="1A90E5F6" w14:textId="77777777" w:rsidR="00CF1326" w:rsidRDefault="00CF1326" w:rsidP="002B08D6">
            <w:pPr>
              <w:spacing w:after="0"/>
              <w:jc w:val="center"/>
              <w:rPr>
                <w:ins w:id="125" w:author="Reihaneh Malekafzaliardakani" w:date="2023-11-20T22:43:00Z"/>
                <w:rFonts w:ascii="Arial" w:hAnsi="Arial" w:cs="Arial"/>
                <w:color w:val="000000"/>
                <w:sz w:val="18"/>
                <w:szCs w:val="18"/>
              </w:rPr>
            </w:pPr>
            <w:del w:id="126" w:author="Reihaneh Malekafzaliardakani" w:date="2023-11-20T22:43:00Z">
              <w:r w:rsidDel="00D1354F">
                <w:rPr>
                  <w:rFonts w:ascii="Arial" w:hAnsi="Arial" w:cs="Arial"/>
                  <w:color w:val="000000"/>
                  <w:sz w:val="18"/>
                  <w:szCs w:val="18"/>
                </w:rPr>
                <w:delText>CA_n5A-n260A</w:delText>
              </w:r>
              <w:r w:rsidDel="00D1354F">
                <w:rPr>
                  <w:rFonts w:ascii="Arial" w:hAnsi="Arial" w:cs="Arial"/>
                  <w:color w:val="000000"/>
                  <w:sz w:val="18"/>
                  <w:szCs w:val="18"/>
                </w:rPr>
                <w:br/>
                <w:delText>CA_n66A-n260A</w:delText>
              </w:r>
              <w:r w:rsidDel="00D1354F">
                <w:rPr>
                  <w:rFonts w:ascii="Arial" w:hAnsi="Arial" w:cs="Arial"/>
                  <w:color w:val="000000"/>
                  <w:sz w:val="18"/>
                  <w:szCs w:val="18"/>
                </w:rPr>
                <w:br/>
                <w:delText>CA_n77A-n260A</w:delText>
              </w:r>
              <w:r w:rsidDel="00D1354F">
                <w:rPr>
                  <w:rFonts w:ascii="Arial" w:hAnsi="Arial" w:cs="Arial"/>
                  <w:color w:val="000000"/>
                  <w:sz w:val="18"/>
                  <w:szCs w:val="18"/>
                </w:rPr>
                <w:br/>
                <w:delText>CA_n5A-n260G</w:delText>
              </w:r>
              <w:r w:rsidDel="00D1354F">
                <w:rPr>
                  <w:rFonts w:ascii="Arial" w:hAnsi="Arial" w:cs="Arial"/>
                  <w:color w:val="000000"/>
                  <w:sz w:val="18"/>
                  <w:szCs w:val="18"/>
                </w:rPr>
                <w:br/>
                <w:delText>CA_n66A-n260G</w:delText>
              </w:r>
              <w:r w:rsidDel="00D1354F">
                <w:rPr>
                  <w:rFonts w:ascii="Arial" w:hAnsi="Arial" w:cs="Arial"/>
                  <w:color w:val="000000"/>
                  <w:sz w:val="18"/>
                  <w:szCs w:val="18"/>
                </w:rPr>
                <w:br/>
                <w:delText>CA_n77A-n260G</w:delText>
              </w:r>
              <w:r w:rsidDel="00D1354F">
                <w:rPr>
                  <w:rFonts w:ascii="Arial" w:hAnsi="Arial" w:cs="Arial"/>
                  <w:color w:val="000000"/>
                  <w:sz w:val="18"/>
                  <w:szCs w:val="18"/>
                </w:rPr>
                <w:br/>
                <w:delText>CA_n5A-n260H</w:delText>
              </w:r>
              <w:r w:rsidDel="00D1354F">
                <w:rPr>
                  <w:rFonts w:ascii="Arial" w:hAnsi="Arial" w:cs="Arial"/>
                  <w:color w:val="000000"/>
                  <w:sz w:val="18"/>
                  <w:szCs w:val="18"/>
                </w:rPr>
                <w:br/>
                <w:delText>CA_n66A-n260H</w:delText>
              </w:r>
              <w:r w:rsidDel="00D1354F">
                <w:rPr>
                  <w:rFonts w:ascii="Arial" w:hAnsi="Arial" w:cs="Arial"/>
                  <w:color w:val="000000"/>
                  <w:sz w:val="18"/>
                  <w:szCs w:val="18"/>
                </w:rPr>
                <w:br/>
                <w:delText>CA_n77A-n260H</w:delText>
              </w:r>
              <w:r w:rsidDel="00D1354F">
                <w:rPr>
                  <w:rFonts w:ascii="Arial" w:hAnsi="Arial" w:cs="Arial"/>
                  <w:color w:val="000000"/>
                  <w:sz w:val="18"/>
                  <w:szCs w:val="18"/>
                </w:rPr>
                <w:br/>
                <w:delText>CA_n5A-n260I</w:delText>
              </w:r>
              <w:r w:rsidDel="00D1354F">
                <w:rPr>
                  <w:rFonts w:ascii="Arial" w:hAnsi="Arial" w:cs="Arial"/>
                  <w:color w:val="000000"/>
                  <w:sz w:val="18"/>
                  <w:szCs w:val="18"/>
                </w:rPr>
                <w:br/>
                <w:delText>CA_n66A-n260I</w:delText>
              </w:r>
              <w:r w:rsidDel="00D1354F">
                <w:rPr>
                  <w:rFonts w:ascii="Arial" w:hAnsi="Arial" w:cs="Arial"/>
                  <w:color w:val="000000"/>
                  <w:sz w:val="18"/>
                  <w:szCs w:val="18"/>
                </w:rPr>
                <w:br/>
                <w:delText>CA_n77A-n260I</w:delText>
              </w:r>
            </w:del>
          </w:p>
          <w:p w14:paraId="7A8BD73F" w14:textId="4C89E6D9" w:rsidR="00D1354F" w:rsidRPr="00177BD5" w:rsidRDefault="00D1354F" w:rsidP="00D1354F">
            <w:pPr>
              <w:spacing w:after="0"/>
              <w:jc w:val="center"/>
              <w:rPr>
                <w:ins w:id="127" w:author="Reihaneh Malekafzaliardakani" w:date="2023-11-20T22:43:00Z"/>
                <w:rFonts w:ascii="Arial" w:hAnsi="Arial" w:cs="Arial"/>
                <w:color w:val="000000"/>
                <w:sz w:val="18"/>
                <w:szCs w:val="18"/>
              </w:rPr>
            </w:pPr>
            <w:ins w:id="128" w:author="Reihaneh Malekafzaliardakani" w:date="2023-11-20T22:43:00Z">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A-n260A</w:t>
              </w:r>
            </w:ins>
          </w:p>
          <w:p w14:paraId="61CD7922" w14:textId="77777777" w:rsidR="00D1354F" w:rsidRPr="00177BD5" w:rsidRDefault="00D1354F" w:rsidP="00D1354F">
            <w:pPr>
              <w:spacing w:after="0"/>
              <w:jc w:val="center"/>
              <w:rPr>
                <w:ins w:id="129" w:author="Reihaneh Malekafzaliardakani" w:date="2023-11-20T22:43:00Z"/>
                <w:rFonts w:ascii="Arial" w:hAnsi="Arial" w:cs="Arial"/>
                <w:color w:val="000000"/>
                <w:sz w:val="18"/>
                <w:szCs w:val="18"/>
              </w:rPr>
            </w:pPr>
            <w:ins w:id="130" w:author="Reihaneh Malekafzaliardakani" w:date="2023-11-20T22:43:00Z">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A-n260G</w:t>
              </w:r>
            </w:ins>
          </w:p>
          <w:p w14:paraId="22ACF7D4" w14:textId="77777777" w:rsidR="00D1354F" w:rsidRPr="00177BD5" w:rsidRDefault="00D1354F" w:rsidP="00D1354F">
            <w:pPr>
              <w:spacing w:after="0"/>
              <w:jc w:val="center"/>
              <w:rPr>
                <w:ins w:id="131" w:author="Reihaneh Malekafzaliardakani" w:date="2023-11-20T22:43:00Z"/>
                <w:rFonts w:ascii="Arial" w:hAnsi="Arial" w:cs="Arial"/>
                <w:color w:val="000000"/>
                <w:sz w:val="18"/>
                <w:szCs w:val="18"/>
              </w:rPr>
            </w:pPr>
            <w:ins w:id="132" w:author="Reihaneh Malekafzaliardakani" w:date="2023-11-20T22:43:00Z">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A-n260H</w:t>
              </w:r>
            </w:ins>
          </w:p>
          <w:p w14:paraId="60AC37C3" w14:textId="77777777" w:rsidR="00D1354F" w:rsidRPr="00177BD5" w:rsidRDefault="00D1354F" w:rsidP="00D1354F">
            <w:pPr>
              <w:spacing w:after="0"/>
              <w:jc w:val="center"/>
              <w:rPr>
                <w:ins w:id="133" w:author="Reihaneh Malekafzaliardakani" w:date="2023-11-20T22:43:00Z"/>
                <w:rFonts w:ascii="Arial" w:hAnsi="Arial" w:cs="Arial"/>
                <w:color w:val="000000"/>
                <w:sz w:val="18"/>
                <w:szCs w:val="18"/>
              </w:rPr>
            </w:pPr>
            <w:ins w:id="134" w:author="Reihaneh Malekafzaliardakani" w:date="2023-11-20T22:43:00Z">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A-n260I</w:t>
              </w:r>
            </w:ins>
          </w:p>
          <w:p w14:paraId="49E41313" w14:textId="77777777" w:rsidR="00D1354F" w:rsidRPr="00177BD5" w:rsidRDefault="00D1354F" w:rsidP="00D1354F">
            <w:pPr>
              <w:spacing w:after="0"/>
              <w:jc w:val="center"/>
              <w:rPr>
                <w:ins w:id="135" w:author="Reihaneh Malekafzaliardakani" w:date="2023-11-20T22:43:00Z"/>
                <w:rFonts w:ascii="Arial" w:hAnsi="Arial" w:cs="Arial"/>
                <w:color w:val="000000"/>
                <w:sz w:val="18"/>
                <w:szCs w:val="18"/>
              </w:rPr>
            </w:pPr>
            <w:ins w:id="136" w:author="Reihaneh Malekafzaliardakani" w:date="2023-11-20T22:43:00Z">
              <w:r w:rsidRPr="00177BD5">
                <w:rPr>
                  <w:rFonts w:ascii="Arial" w:hAnsi="Arial" w:cs="Arial"/>
                  <w:color w:val="000000"/>
                  <w:sz w:val="18"/>
                  <w:szCs w:val="18"/>
                </w:rPr>
                <w:t>DC_n66A</w:t>
              </w:r>
              <w:r>
                <w:rPr>
                  <w:rFonts w:ascii="Arial" w:hAnsi="Arial" w:cs="Arial"/>
                  <w:color w:val="000000"/>
                  <w:sz w:val="18"/>
                  <w:szCs w:val="18"/>
                </w:rPr>
                <w:t>-</w:t>
              </w:r>
              <w:r w:rsidRPr="00177BD5">
                <w:rPr>
                  <w:rFonts w:ascii="Arial" w:hAnsi="Arial" w:cs="Arial"/>
                  <w:color w:val="000000"/>
                  <w:sz w:val="18"/>
                  <w:szCs w:val="18"/>
                </w:rPr>
                <w:t>n260A</w:t>
              </w:r>
            </w:ins>
          </w:p>
          <w:p w14:paraId="4DBC9492" w14:textId="77777777" w:rsidR="00D1354F" w:rsidRPr="00177BD5" w:rsidRDefault="00D1354F" w:rsidP="00D1354F">
            <w:pPr>
              <w:spacing w:after="0"/>
              <w:jc w:val="center"/>
              <w:rPr>
                <w:ins w:id="137" w:author="Reihaneh Malekafzaliardakani" w:date="2023-11-20T22:43:00Z"/>
                <w:rFonts w:ascii="Arial" w:hAnsi="Arial" w:cs="Arial"/>
                <w:color w:val="000000"/>
                <w:sz w:val="18"/>
                <w:szCs w:val="18"/>
              </w:rPr>
            </w:pPr>
            <w:ins w:id="138" w:author="Reihaneh Malekafzaliardakani" w:date="2023-11-20T22:43:00Z">
              <w:r w:rsidRPr="00177BD5">
                <w:rPr>
                  <w:rFonts w:ascii="Arial" w:hAnsi="Arial" w:cs="Arial"/>
                  <w:color w:val="000000"/>
                  <w:sz w:val="18"/>
                  <w:szCs w:val="18"/>
                </w:rPr>
                <w:t>DC_n66A-n260G</w:t>
              </w:r>
            </w:ins>
          </w:p>
          <w:p w14:paraId="569C889E" w14:textId="77777777" w:rsidR="00D1354F" w:rsidRPr="00177BD5" w:rsidRDefault="00D1354F" w:rsidP="00D1354F">
            <w:pPr>
              <w:spacing w:after="0"/>
              <w:jc w:val="center"/>
              <w:rPr>
                <w:ins w:id="139" w:author="Reihaneh Malekafzaliardakani" w:date="2023-11-20T22:43:00Z"/>
                <w:rFonts w:ascii="Arial" w:hAnsi="Arial" w:cs="Arial"/>
                <w:color w:val="000000"/>
                <w:sz w:val="18"/>
                <w:szCs w:val="18"/>
              </w:rPr>
            </w:pPr>
            <w:ins w:id="140" w:author="Reihaneh Malekafzaliardakani" w:date="2023-11-20T22:43:00Z">
              <w:r w:rsidRPr="00177BD5">
                <w:rPr>
                  <w:rFonts w:ascii="Arial" w:hAnsi="Arial" w:cs="Arial"/>
                  <w:color w:val="000000"/>
                  <w:sz w:val="18"/>
                  <w:szCs w:val="18"/>
                </w:rPr>
                <w:t>DC_n66A-n260H</w:t>
              </w:r>
            </w:ins>
          </w:p>
          <w:p w14:paraId="4E31FE99" w14:textId="77777777" w:rsidR="00D1354F" w:rsidRPr="00177BD5" w:rsidRDefault="00D1354F" w:rsidP="00D1354F">
            <w:pPr>
              <w:spacing w:after="0"/>
              <w:jc w:val="center"/>
              <w:rPr>
                <w:ins w:id="141" w:author="Reihaneh Malekafzaliardakani" w:date="2023-11-20T22:43:00Z"/>
                <w:rFonts w:ascii="Arial" w:hAnsi="Arial" w:cs="Arial"/>
                <w:color w:val="000000"/>
                <w:sz w:val="18"/>
                <w:szCs w:val="18"/>
              </w:rPr>
            </w:pPr>
            <w:ins w:id="142" w:author="Reihaneh Malekafzaliardakani" w:date="2023-11-20T22:43:00Z">
              <w:r w:rsidRPr="00177BD5">
                <w:rPr>
                  <w:rFonts w:ascii="Arial" w:hAnsi="Arial" w:cs="Arial"/>
                  <w:color w:val="000000"/>
                  <w:sz w:val="18"/>
                  <w:szCs w:val="18"/>
                </w:rPr>
                <w:t>DC_n66A-n260I</w:t>
              </w:r>
            </w:ins>
          </w:p>
          <w:p w14:paraId="6F010E51" w14:textId="77777777" w:rsidR="00D1354F" w:rsidRPr="00177BD5" w:rsidRDefault="00D1354F" w:rsidP="00D1354F">
            <w:pPr>
              <w:spacing w:after="0"/>
              <w:jc w:val="center"/>
              <w:rPr>
                <w:ins w:id="143" w:author="Reihaneh Malekafzaliardakani" w:date="2023-11-20T22:43:00Z"/>
                <w:rFonts w:ascii="Arial" w:hAnsi="Arial" w:cs="Arial"/>
                <w:color w:val="000000"/>
                <w:sz w:val="18"/>
                <w:szCs w:val="18"/>
              </w:rPr>
            </w:pPr>
            <w:ins w:id="144" w:author="Reihaneh Malekafzaliardakani" w:date="2023-11-20T22:43:00Z">
              <w:r w:rsidRPr="00177BD5">
                <w:rPr>
                  <w:rFonts w:ascii="Arial" w:hAnsi="Arial" w:cs="Arial"/>
                  <w:color w:val="000000"/>
                  <w:sz w:val="18"/>
                  <w:szCs w:val="18"/>
                </w:rPr>
                <w:t>DC_n77A</w:t>
              </w:r>
              <w:r>
                <w:rPr>
                  <w:rFonts w:ascii="Arial" w:hAnsi="Arial" w:cs="Arial"/>
                  <w:color w:val="000000"/>
                  <w:sz w:val="18"/>
                  <w:szCs w:val="18"/>
                </w:rPr>
                <w:t>-</w:t>
              </w:r>
              <w:r w:rsidRPr="00177BD5">
                <w:rPr>
                  <w:rFonts w:ascii="Arial" w:hAnsi="Arial" w:cs="Arial"/>
                  <w:color w:val="000000"/>
                  <w:sz w:val="18"/>
                  <w:szCs w:val="18"/>
                </w:rPr>
                <w:t>n260A</w:t>
              </w:r>
            </w:ins>
          </w:p>
          <w:p w14:paraId="168F385B" w14:textId="77777777" w:rsidR="00D1354F" w:rsidRPr="00177BD5" w:rsidRDefault="00D1354F" w:rsidP="00D1354F">
            <w:pPr>
              <w:spacing w:after="0"/>
              <w:jc w:val="center"/>
              <w:rPr>
                <w:ins w:id="145" w:author="Reihaneh Malekafzaliardakani" w:date="2023-11-20T22:43:00Z"/>
                <w:rFonts w:ascii="Arial" w:hAnsi="Arial" w:cs="Arial"/>
                <w:color w:val="000000"/>
                <w:sz w:val="18"/>
                <w:szCs w:val="18"/>
              </w:rPr>
            </w:pPr>
            <w:ins w:id="146" w:author="Reihaneh Malekafzaliardakani" w:date="2023-11-20T22:43:00Z">
              <w:r w:rsidRPr="00177BD5">
                <w:rPr>
                  <w:rFonts w:ascii="Arial" w:hAnsi="Arial" w:cs="Arial"/>
                  <w:color w:val="000000"/>
                  <w:sz w:val="18"/>
                  <w:szCs w:val="18"/>
                </w:rPr>
                <w:t>DC_n77A-n260G</w:t>
              </w:r>
            </w:ins>
          </w:p>
          <w:p w14:paraId="0F71C983" w14:textId="77777777" w:rsidR="00D1354F" w:rsidRPr="00177BD5" w:rsidRDefault="00D1354F" w:rsidP="00D1354F">
            <w:pPr>
              <w:spacing w:after="0"/>
              <w:jc w:val="center"/>
              <w:rPr>
                <w:ins w:id="147" w:author="Reihaneh Malekafzaliardakani" w:date="2023-11-20T22:43:00Z"/>
                <w:rFonts w:ascii="Arial" w:hAnsi="Arial" w:cs="Arial"/>
                <w:color w:val="000000"/>
                <w:sz w:val="18"/>
                <w:szCs w:val="18"/>
              </w:rPr>
            </w:pPr>
            <w:ins w:id="148" w:author="Reihaneh Malekafzaliardakani" w:date="2023-11-20T22:43:00Z">
              <w:r w:rsidRPr="00177BD5">
                <w:rPr>
                  <w:rFonts w:ascii="Arial" w:hAnsi="Arial" w:cs="Arial"/>
                  <w:color w:val="000000"/>
                  <w:sz w:val="18"/>
                  <w:szCs w:val="18"/>
                </w:rPr>
                <w:t>DC_n77A-n260H</w:t>
              </w:r>
            </w:ins>
          </w:p>
          <w:p w14:paraId="73AE2125" w14:textId="1B4C60E3" w:rsidR="00D1354F" w:rsidRDefault="00D1354F" w:rsidP="00D1354F">
            <w:pPr>
              <w:spacing w:after="0"/>
              <w:jc w:val="center"/>
              <w:rPr>
                <w:rFonts w:ascii="Arial" w:hAnsi="Arial" w:cs="Arial"/>
                <w:color w:val="000000"/>
                <w:sz w:val="18"/>
                <w:szCs w:val="18"/>
              </w:rPr>
            </w:pPr>
            <w:ins w:id="149" w:author="Reihaneh Malekafzaliardakani" w:date="2023-11-20T22:43:00Z">
              <w:r w:rsidRPr="00177BD5">
                <w:rPr>
                  <w:rFonts w:ascii="Arial" w:hAnsi="Arial" w:cs="Arial"/>
                  <w:color w:val="000000"/>
                  <w:sz w:val="18"/>
                  <w:szCs w:val="18"/>
                </w:rPr>
                <w:t>DC_n77A-n260I</w:t>
              </w:r>
            </w:ins>
          </w:p>
        </w:tc>
      </w:tr>
      <w:tr w:rsidR="00CF1326" w:rsidRPr="00E165B6" w14:paraId="10C76835" w14:textId="77777777" w:rsidTr="002B08D6">
        <w:trPr>
          <w:trHeight w:val="187"/>
          <w:jc w:val="center"/>
        </w:trPr>
        <w:tc>
          <w:tcPr>
            <w:tcW w:w="3823" w:type="dxa"/>
          </w:tcPr>
          <w:p w14:paraId="302C0FA0" w14:textId="77777777" w:rsidR="00CF1326" w:rsidRDefault="00CF1326" w:rsidP="002B08D6">
            <w:pPr>
              <w:pStyle w:val="TAC"/>
            </w:pPr>
            <w:r>
              <w:lastRenderedPageBreak/>
              <w:t>DC_n5A-n66A-n77A-n261A</w:t>
            </w:r>
          </w:p>
          <w:p w14:paraId="25602EFD" w14:textId="77777777" w:rsidR="00CF1326" w:rsidRDefault="00CF1326" w:rsidP="002B08D6">
            <w:pPr>
              <w:pStyle w:val="TAC"/>
            </w:pPr>
            <w:r>
              <w:t>DC_n5A-n66A-n77A-n261G</w:t>
            </w:r>
          </w:p>
          <w:p w14:paraId="75F76CC9" w14:textId="77777777" w:rsidR="00CF1326" w:rsidRDefault="00CF1326" w:rsidP="002B08D6">
            <w:pPr>
              <w:pStyle w:val="TAC"/>
            </w:pPr>
            <w:r>
              <w:t>DC_n5A-n66A-n77A-n261H</w:t>
            </w:r>
          </w:p>
          <w:p w14:paraId="301542CC" w14:textId="77777777" w:rsidR="00CF1326" w:rsidRDefault="00CF1326" w:rsidP="002B08D6">
            <w:pPr>
              <w:pStyle w:val="TAC"/>
            </w:pPr>
            <w:r>
              <w:t>DC_n5A-n66A-n77A-n261I</w:t>
            </w:r>
          </w:p>
          <w:p w14:paraId="3AB0559D" w14:textId="77777777" w:rsidR="00CF1326" w:rsidRDefault="00CF1326" w:rsidP="002B08D6">
            <w:pPr>
              <w:pStyle w:val="TAC"/>
            </w:pPr>
            <w:r>
              <w:t>DC_n5A-n66A-n77A-n261J</w:t>
            </w:r>
          </w:p>
          <w:p w14:paraId="19D14925" w14:textId="77777777" w:rsidR="00CF1326" w:rsidRDefault="00CF1326" w:rsidP="002B08D6">
            <w:pPr>
              <w:pStyle w:val="TAC"/>
            </w:pPr>
            <w:r>
              <w:t>DC_n5A-n66A-n77A-n261K</w:t>
            </w:r>
          </w:p>
          <w:p w14:paraId="0CEFD381" w14:textId="77777777" w:rsidR="00CF1326" w:rsidRDefault="00CF1326" w:rsidP="002B08D6">
            <w:pPr>
              <w:pStyle w:val="TAC"/>
            </w:pPr>
            <w:r>
              <w:t>DC_n5A-n66A-n77A-n261L</w:t>
            </w:r>
          </w:p>
          <w:p w14:paraId="6791C524" w14:textId="77777777" w:rsidR="00CF1326" w:rsidRDefault="00CF1326" w:rsidP="002B08D6">
            <w:pPr>
              <w:pStyle w:val="TAC"/>
            </w:pPr>
            <w:r>
              <w:t>DC_n5A-n66A-n77A-n261M</w:t>
            </w:r>
          </w:p>
          <w:p w14:paraId="5E44E8A4" w14:textId="77777777" w:rsidR="00CF1326" w:rsidRDefault="00CF1326" w:rsidP="002B08D6">
            <w:pPr>
              <w:pStyle w:val="TAC"/>
            </w:pPr>
            <w:r>
              <w:t>DC_n5A-n66A-n77A-n261(A-G)</w:t>
            </w:r>
          </w:p>
          <w:p w14:paraId="149DD15E" w14:textId="77777777" w:rsidR="00CF1326" w:rsidRDefault="00CF1326" w:rsidP="002B08D6">
            <w:pPr>
              <w:pStyle w:val="TAC"/>
            </w:pPr>
            <w:r>
              <w:t>DC_n5A-n66A-n77A-n261(A-H)</w:t>
            </w:r>
          </w:p>
          <w:p w14:paraId="0575CB4F" w14:textId="77777777" w:rsidR="00CF1326" w:rsidRDefault="00CF1326" w:rsidP="002B08D6">
            <w:pPr>
              <w:pStyle w:val="TAC"/>
            </w:pPr>
            <w:r>
              <w:t>DC_n5A-n66A-n77A-n261(A-I)</w:t>
            </w:r>
          </w:p>
          <w:p w14:paraId="1305461B" w14:textId="77777777" w:rsidR="00CF1326" w:rsidRDefault="00CF1326" w:rsidP="002B08D6">
            <w:pPr>
              <w:pStyle w:val="TAC"/>
            </w:pPr>
            <w:r>
              <w:t>DC_n5A-n66A-n77A-n261(A-2G)</w:t>
            </w:r>
          </w:p>
          <w:p w14:paraId="4C5F3A52" w14:textId="77777777" w:rsidR="00CF1326" w:rsidRDefault="00CF1326" w:rsidP="002B08D6">
            <w:pPr>
              <w:pStyle w:val="TAC"/>
            </w:pPr>
            <w:r>
              <w:t>DC_n5A-n66A-n77A-n261(2A-G)</w:t>
            </w:r>
          </w:p>
          <w:p w14:paraId="7C4D44AF" w14:textId="77777777" w:rsidR="00CF1326" w:rsidRDefault="00CF1326" w:rsidP="002B08D6">
            <w:pPr>
              <w:pStyle w:val="TAC"/>
            </w:pPr>
            <w:r>
              <w:t>DC_n5A-n66A-n77A-n261(2A-H)</w:t>
            </w:r>
          </w:p>
          <w:p w14:paraId="3B50F92B" w14:textId="77777777" w:rsidR="00CF1326" w:rsidRDefault="00CF1326" w:rsidP="002B08D6">
            <w:pPr>
              <w:pStyle w:val="TAC"/>
            </w:pPr>
            <w:r>
              <w:t>DC_n5A-n66A-n77A-n261(2A-I)</w:t>
            </w:r>
          </w:p>
          <w:p w14:paraId="2C73A962" w14:textId="77777777" w:rsidR="00CF1326" w:rsidRDefault="00CF1326" w:rsidP="002B08D6">
            <w:pPr>
              <w:pStyle w:val="TAC"/>
            </w:pPr>
            <w:r>
              <w:t>DC_n5A-n66A-n77A-n261(G-H)</w:t>
            </w:r>
          </w:p>
          <w:p w14:paraId="6C35E85E" w14:textId="77777777" w:rsidR="00CF1326" w:rsidRDefault="00CF1326" w:rsidP="002B08D6">
            <w:pPr>
              <w:pStyle w:val="TAC"/>
            </w:pPr>
            <w:r>
              <w:t>DC_n5A-n66A-n77A-n261(2A)</w:t>
            </w:r>
          </w:p>
          <w:p w14:paraId="6B206132" w14:textId="77777777" w:rsidR="00CF1326" w:rsidRDefault="00CF1326" w:rsidP="002B08D6">
            <w:pPr>
              <w:pStyle w:val="TAC"/>
            </w:pPr>
            <w:r>
              <w:t>DC_n5A-n66A-n77A-n261(3A)</w:t>
            </w:r>
          </w:p>
          <w:p w14:paraId="543DAF87" w14:textId="77777777" w:rsidR="00CF1326" w:rsidRDefault="00CF1326" w:rsidP="002B08D6">
            <w:pPr>
              <w:pStyle w:val="TAC"/>
            </w:pPr>
            <w:r>
              <w:t>DC_n5A-n66A-n77A-n261(2G)</w:t>
            </w:r>
          </w:p>
          <w:p w14:paraId="5D83AB54" w14:textId="77777777" w:rsidR="00CF1326" w:rsidRDefault="00CF1326" w:rsidP="002B08D6">
            <w:pPr>
              <w:pStyle w:val="TAC"/>
            </w:pPr>
            <w:r>
              <w:t>DC_n5A-n66A-n77A-n261(2H)</w:t>
            </w:r>
          </w:p>
          <w:p w14:paraId="1F5094D4" w14:textId="77777777" w:rsidR="00CF1326" w:rsidRDefault="00CF1326" w:rsidP="002B08D6">
            <w:pPr>
              <w:pStyle w:val="TAC"/>
            </w:pPr>
            <w:r>
              <w:t>DC_n5A-n66A-n77A-n261(A-G-H)</w:t>
            </w:r>
          </w:p>
          <w:p w14:paraId="716A3E49" w14:textId="77777777" w:rsidR="00CF1326" w:rsidRDefault="00CF1326" w:rsidP="002B08D6">
            <w:pPr>
              <w:pStyle w:val="TAC"/>
            </w:pPr>
            <w:r w:rsidRPr="00955CB7">
              <w:t>DC_n5A-n66A-n77A-n261(G-I)</w:t>
            </w:r>
          </w:p>
          <w:p w14:paraId="13E47C58" w14:textId="77777777" w:rsidR="00CF1326" w:rsidRDefault="00CF1326" w:rsidP="002B08D6">
            <w:pPr>
              <w:pStyle w:val="TAC"/>
            </w:pPr>
            <w:r>
              <w:t>DC_n5A-n66A-n77A-n261(H-I)</w:t>
            </w:r>
          </w:p>
          <w:p w14:paraId="3F82FF54" w14:textId="77777777" w:rsidR="00CF1326" w:rsidRPr="00B0471E" w:rsidRDefault="00CF1326" w:rsidP="002B08D6">
            <w:pPr>
              <w:pStyle w:val="TAC"/>
            </w:pPr>
            <w:r>
              <w:t>DC_n5A-n66A-n77A-n261(A-G-I)</w:t>
            </w:r>
          </w:p>
        </w:tc>
        <w:tc>
          <w:tcPr>
            <w:tcW w:w="3969" w:type="dxa"/>
          </w:tcPr>
          <w:p w14:paraId="1F8A1EAC" w14:textId="77777777" w:rsidR="00CF1326" w:rsidRPr="00E165B6" w:rsidRDefault="00CF1326" w:rsidP="002B08D6">
            <w:pPr>
              <w:pStyle w:val="TAC"/>
            </w:pPr>
            <w:r>
              <w:rPr>
                <w:rFonts w:cs="Arial"/>
                <w:color w:val="000000"/>
                <w:szCs w:val="18"/>
              </w:rPr>
              <w:t>DC_n5A-n261A</w:t>
            </w:r>
            <w:r>
              <w:rPr>
                <w:rFonts w:cs="Arial"/>
                <w:color w:val="000000"/>
                <w:szCs w:val="18"/>
              </w:rPr>
              <w:br/>
              <w:t>DC_n66A-n261A</w:t>
            </w:r>
            <w:r>
              <w:rPr>
                <w:rFonts w:cs="Arial"/>
                <w:color w:val="000000"/>
                <w:szCs w:val="18"/>
              </w:rPr>
              <w:br/>
              <w:t>DC_n77A-n261A</w:t>
            </w:r>
            <w:r>
              <w:rPr>
                <w:rFonts w:cs="Arial"/>
                <w:color w:val="000000"/>
                <w:szCs w:val="18"/>
              </w:rPr>
              <w:br/>
              <w:t>DC_n5A-n261G</w:t>
            </w:r>
            <w:r>
              <w:rPr>
                <w:rFonts w:cs="Arial"/>
                <w:color w:val="000000"/>
                <w:szCs w:val="18"/>
              </w:rPr>
              <w:br/>
              <w:t>DC_n66A-n261G</w:t>
            </w:r>
            <w:r>
              <w:rPr>
                <w:rFonts w:cs="Arial"/>
                <w:color w:val="000000"/>
                <w:szCs w:val="18"/>
              </w:rPr>
              <w:br/>
              <w:t>DC_n77A-n261G</w:t>
            </w:r>
            <w:r>
              <w:rPr>
                <w:rFonts w:cs="Arial"/>
                <w:color w:val="000000"/>
                <w:szCs w:val="18"/>
              </w:rPr>
              <w:br/>
              <w:t>DC_n5A-n261H</w:t>
            </w:r>
            <w:r>
              <w:rPr>
                <w:rFonts w:cs="Arial"/>
                <w:color w:val="000000"/>
                <w:szCs w:val="18"/>
              </w:rPr>
              <w:br/>
              <w:t>DC_n66A-n261H</w:t>
            </w:r>
            <w:r>
              <w:rPr>
                <w:rFonts w:cs="Arial"/>
                <w:color w:val="000000"/>
                <w:szCs w:val="18"/>
              </w:rPr>
              <w:br/>
              <w:t>DC_n77A-n261H</w:t>
            </w:r>
            <w:r>
              <w:rPr>
                <w:rFonts w:cs="Arial"/>
                <w:color w:val="000000"/>
                <w:szCs w:val="18"/>
              </w:rPr>
              <w:br/>
              <w:t>DC_n5A-n261I</w:t>
            </w:r>
            <w:r>
              <w:rPr>
                <w:rFonts w:cs="Arial"/>
                <w:color w:val="000000"/>
                <w:szCs w:val="18"/>
              </w:rPr>
              <w:br/>
              <w:t>DC_n66A-n261I</w:t>
            </w:r>
            <w:r>
              <w:rPr>
                <w:rFonts w:cs="Arial"/>
                <w:color w:val="000000"/>
                <w:szCs w:val="18"/>
              </w:rPr>
              <w:br/>
              <w:t>DC_n77A-n261I</w:t>
            </w:r>
          </w:p>
        </w:tc>
      </w:tr>
      <w:tr w:rsidR="00CF1326" w:rsidRPr="00EF5447" w14:paraId="0C58F3CD" w14:textId="77777777" w:rsidTr="002B08D6">
        <w:trPr>
          <w:trHeight w:val="187"/>
          <w:jc w:val="center"/>
        </w:trPr>
        <w:tc>
          <w:tcPr>
            <w:tcW w:w="3823" w:type="dxa"/>
          </w:tcPr>
          <w:p w14:paraId="4CF563D0" w14:textId="77777777" w:rsidR="00CF1326" w:rsidRPr="00A673FA" w:rsidRDefault="00CF1326" w:rsidP="002B08D6">
            <w:pPr>
              <w:pStyle w:val="TAC"/>
            </w:pPr>
            <w:r w:rsidRPr="00A673FA">
              <w:t>DC_n28A-n77A-n79A-n257A</w:t>
            </w:r>
          </w:p>
          <w:p w14:paraId="7D0302FE" w14:textId="77777777" w:rsidR="00CF1326" w:rsidRPr="00A673FA" w:rsidRDefault="00CF1326" w:rsidP="002B08D6">
            <w:pPr>
              <w:pStyle w:val="TAC"/>
            </w:pPr>
            <w:r w:rsidRPr="00A673FA">
              <w:t>DC_n28A-n77A-n79A-n257G</w:t>
            </w:r>
          </w:p>
          <w:p w14:paraId="7796C1B5" w14:textId="77777777" w:rsidR="00CF1326" w:rsidRPr="00A673FA" w:rsidRDefault="00CF1326" w:rsidP="002B08D6">
            <w:pPr>
              <w:pStyle w:val="TAC"/>
            </w:pPr>
            <w:r w:rsidRPr="00A673FA">
              <w:t>DC_n28A-n77A-n79A-n257H</w:t>
            </w:r>
          </w:p>
          <w:p w14:paraId="6D922B45" w14:textId="77777777" w:rsidR="00CF1326" w:rsidRPr="00EF5447" w:rsidRDefault="00CF1326" w:rsidP="002B08D6">
            <w:pPr>
              <w:pStyle w:val="TAC"/>
              <w:rPr>
                <w:sz w:val="20"/>
              </w:rPr>
            </w:pPr>
            <w:r w:rsidRPr="00A673FA">
              <w:t>DC_n28A-n77A-n79A-n257I</w:t>
            </w:r>
          </w:p>
        </w:tc>
        <w:tc>
          <w:tcPr>
            <w:tcW w:w="3969" w:type="dxa"/>
          </w:tcPr>
          <w:p w14:paraId="1B92F346" w14:textId="77777777" w:rsidR="00CF1326" w:rsidRPr="00A673FA" w:rsidRDefault="00CF1326" w:rsidP="002B08D6">
            <w:pPr>
              <w:pStyle w:val="TAC"/>
              <w:rPr>
                <w:lang w:eastAsia="ja-JP"/>
              </w:rPr>
            </w:pPr>
            <w:r w:rsidRPr="00A673FA">
              <w:rPr>
                <w:lang w:eastAsia="ja-JP"/>
              </w:rPr>
              <w:t>DC_n28A-n77A</w:t>
            </w:r>
          </w:p>
          <w:p w14:paraId="6F8B8BFC" w14:textId="77777777" w:rsidR="00CF1326" w:rsidRPr="00A673FA" w:rsidRDefault="00CF1326" w:rsidP="002B08D6">
            <w:pPr>
              <w:pStyle w:val="TAC"/>
              <w:rPr>
                <w:lang w:eastAsia="ja-JP"/>
              </w:rPr>
            </w:pPr>
            <w:r w:rsidRPr="00A673FA">
              <w:rPr>
                <w:lang w:eastAsia="ja-JP"/>
              </w:rPr>
              <w:t>DC_n28A-n79A</w:t>
            </w:r>
          </w:p>
          <w:p w14:paraId="57862E4B" w14:textId="77777777" w:rsidR="00CF1326" w:rsidRPr="00A673FA" w:rsidRDefault="00CF1326" w:rsidP="002B08D6">
            <w:pPr>
              <w:pStyle w:val="TAC"/>
            </w:pPr>
            <w:r w:rsidRPr="00A673FA">
              <w:t>DC_n28A-n257A</w:t>
            </w:r>
          </w:p>
          <w:p w14:paraId="51AAD4E0" w14:textId="77777777" w:rsidR="00CF1326" w:rsidRPr="00A673FA" w:rsidRDefault="00CF1326" w:rsidP="002B08D6">
            <w:pPr>
              <w:pStyle w:val="TAC"/>
            </w:pPr>
            <w:r w:rsidRPr="00A673FA">
              <w:t>DC_n28A-n257G</w:t>
            </w:r>
          </w:p>
          <w:p w14:paraId="21B58937" w14:textId="77777777" w:rsidR="00CF1326" w:rsidRPr="00A673FA" w:rsidRDefault="00CF1326" w:rsidP="002B08D6">
            <w:pPr>
              <w:pStyle w:val="TAC"/>
            </w:pPr>
            <w:r w:rsidRPr="00A673FA">
              <w:t>DC_n28A-n257H</w:t>
            </w:r>
          </w:p>
          <w:p w14:paraId="4C5DD5C7" w14:textId="77777777" w:rsidR="00CF1326" w:rsidRPr="00A673FA" w:rsidRDefault="00CF1326" w:rsidP="002B08D6">
            <w:pPr>
              <w:pStyle w:val="TAC"/>
            </w:pPr>
            <w:r w:rsidRPr="00A673FA">
              <w:t>DC_n28A-n257I</w:t>
            </w:r>
          </w:p>
          <w:p w14:paraId="46DF021E" w14:textId="77777777" w:rsidR="00CF1326" w:rsidRPr="00A673FA" w:rsidRDefault="00CF1326" w:rsidP="002B08D6">
            <w:pPr>
              <w:pStyle w:val="TAC"/>
            </w:pPr>
            <w:r w:rsidRPr="00A673FA">
              <w:t>DC_n77A-n79A</w:t>
            </w:r>
          </w:p>
          <w:p w14:paraId="74611608" w14:textId="77777777" w:rsidR="00CF1326" w:rsidRPr="00A673FA" w:rsidRDefault="00CF1326" w:rsidP="002B08D6">
            <w:pPr>
              <w:pStyle w:val="TAC"/>
            </w:pPr>
            <w:r w:rsidRPr="00A673FA">
              <w:t>DC_n77A-n257A</w:t>
            </w:r>
          </w:p>
          <w:p w14:paraId="4B9728A4" w14:textId="77777777" w:rsidR="00CF1326" w:rsidRPr="00A673FA" w:rsidRDefault="00CF1326" w:rsidP="002B08D6">
            <w:pPr>
              <w:pStyle w:val="TAC"/>
            </w:pPr>
            <w:r w:rsidRPr="00A673FA">
              <w:t>DC_n77A-n257G</w:t>
            </w:r>
          </w:p>
          <w:p w14:paraId="00FEFF9D" w14:textId="77777777" w:rsidR="00CF1326" w:rsidRPr="00A673FA" w:rsidRDefault="00CF1326" w:rsidP="002B08D6">
            <w:pPr>
              <w:pStyle w:val="TAC"/>
            </w:pPr>
            <w:r w:rsidRPr="00A673FA">
              <w:t>DC_n77A-n257H</w:t>
            </w:r>
          </w:p>
          <w:p w14:paraId="51A0C9F4" w14:textId="77777777" w:rsidR="00CF1326" w:rsidRPr="00A673FA" w:rsidRDefault="00CF1326" w:rsidP="002B08D6">
            <w:pPr>
              <w:pStyle w:val="TAC"/>
            </w:pPr>
            <w:r w:rsidRPr="00A673FA">
              <w:t>DC_n77A-n257I</w:t>
            </w:r>
          </w:p>
          <w:p w14:paraId="20707E05" w14:textId="77777777" w:rsidR="00CF1326" w:rsidRPr="00A673FA" w:rsidRDefault="00CF1326" w:rsidP="002B08D6">
            <w:pPr>
              <w:pStyle w:val="TAC"/>
            </w:pPr>
            <w:r w:rsidRPr="00A673FA">
              <w:t>DC_n79A-n257A</w:t>
            </w:r>
          </w:p>
          <w:p w14:paraId="169F45BC" w14:textId="77777777" w:rsidR="00CF1326" w:rsidRPr="00A673FA" w:rsidRDefault="00CF1326" w:rsidP="002B08D6">
            <w:pPr>
              <w:pStyle w:val="TAC"/>
            </w:pPr>
            <w:r w:rsidRPr="00A673FA">
              <w:t>DC_n79A-n257G</w:t>
            </w:r>
          </w:p>
          <w:p w14:paraId="7742EE72" w14:textId="77777777" w:rsidR="00CF1326" w:rsidRPr="00A673FA" w:rsidRDefault="00CF1326" w:rsidP="002B08D6">
            <w:pPr>
              <w:pStyle w:val="TAC"/>
            </w:pPr>
            <w:r w:rsidRPr="00A673FA">
              <w:t>DC_n79A-n257H</w:t>
            </w:r>
          </w:p>
          <w:p w14:paraId="5DC2919C" w14:textId="77777777" w:rsidR="00CF1326" w:rsidRPr="00EF5447" w:rsidRDefault="00CF1326" w:rsidP="002B08D6">
            <w:pPr>
              <w:pStyle w:val="TAC"/>
              <w:rPr>
                <w:sz w:val="20"/>
              </w:rPr>
            </w:pPr>
            <w:r w:rsidRPr="00A673FA">
              <w:t>DC_n79A-n257I</w:t>
            </w:r>
          </w:p>
        </w:tc>
      </w:tr>
      <w:tr w:rsidR="00CF1326" w:rsidRPr="00EF5447" w14:paraId="620DBE16" w14:textId="77777777" w:rsidTr="002B08D6">
        <w:trPr>
          <w:trHeight w:val="187"/>
          <w:jc w:val="center"/>
        </w:trPr>
        <w:tc>
          <w:tcPr>
            <w:tcW w:w="3823" w:type="dxa"/>
          </w:tcPr>
          <w:p w14:paraId="4B8DC90D" w14:textId="77777777" w:rsidR="00CF1326" w:rsidRPr="00A673FA" w:rsidRDefault="00CF1326" w:rsidP="002B08D6">
            <w:pPr>
              <w:pStyle w:val="TAC"/>
            </w:pPr>
            <w:r w:rsidRPr="00A673FA">
              <w:lastRenderedPageBreak/>
              <w:t>DC_n28A-n77(2A)-n79A-n257A</w:t>
            </w:r>
          </w:p>
          <w:p w14:paraId="1966DFCD" w14:textId="77777777" w:rsidR="00CF1326" w:rsidRPr="00A673FA" w:rsidRDefault="00CF1326" w:rsidP="002B08D6">
            <w:pPr>
              <w:pStyle w:val="TAC"/>
            </w:pPr>
            <w:r w:rsidRPr="00A673FA">
              <w:t>DC_n28A-n77(2A)-n79A-n257G</w:t>
            </w:r>
          </w:p>
          <w:p w14:paraId="1AA47A6A" w14:textId="77777777" w:rsidR="00CF1326" w:rsidRPr="00A673FA" w:rsidRDefault="00CF1326" w:rsidP="002B08D6">
            <w:pPr>
              <w:pStyle w:val="TAC"/>
            </w:pPr>
            <w:r w:rsidRPr="00A673FA">
              <w:t>DC_n28A-n77(2A)-n79A-n257H</w:t>
            </w:r>
          </w:p>
          <w:p w14:paraId="32F8FE2A" w14:textId="77777777" w:rsidR="00CF1326" w:rsidRPr="00EF5447" w:rsidRDefault="00CF1326" w:rsidP="002B08D6">
            <w:pPr>
              <w:pStyle w:val="TAC"/>
              <w:rPr>
                <w:sz w:val="20"/>
              </w:rPr>
            </w:pPr>
            <w:r w:rsidRPr="00A673FA">
              <w:t>DC_n28A-n77(2A)-n79A-n257I</w:t>
            </w:r>
          </w:p>
        </w:tc>
        <w:tc>
          <w:tcPr>
            <w:tcW w:w="3969" w:type="dxa"/>
          </w:tcPr>
          <w:p w14:paraId="153B59F1" w14:textId="77777777" w:rsidR="00CF1326" w:rsidRPr="00A673FA" w:rsidRDefault="00CF1326" w:rsidP="002B08D6">
            <w:pPr>
              <w:pStyle w:val="TAC"/>
              <w:rPr>
                <w:lang w:eastAsia="ja-JP"/>
              </w:rPr>
            </w:pPr>
            <w:r w:rsidRPr="00A673FA">
              <w:rPr>
                <w:rFonts w:hint="eastAsia"/>
                <w:lang w:eastAsia="ja-JP"/>
              </w:rPr>
              <w:t>D</w:t>
            </w:r>
            <w:r w:rsidRPr="00A673FA">
              <w:rPr>
                <w:lang w:eastAsia="ja-JP"/>
              </w:rPr>
              <w:t>C_n28A-n77A</w:t>
            </w:r>
          </w:p>
          <w:p w14:paraId="20F62D5F" w14:textId="77777777" w:rsidR="00CF1326" w:rsidRPr="00A673FA" w:rsidRDefault="00CF1326" w:rsidP="002B08D6">
            <w:pPr>
              <w:pStyle w:val="TAC"/>
              <w:rPr>
                <w:lang w:eastAsia="ja-JP"/>
              </w:rPr>
            </w:pPr>
            <w:r w:rsidRPr="00A673FA">
              <w:rPr>
                <w:lang w:eastAsia="ja-JP"/>
              </w:rPr>
              <w:t>DC_n28A-n79A</w:t>
            </w:r>
          </w:p>
          <w:p w14:paraId="1F375F8B" w14:textId="77777777" w:rsidR="00CF1326" w:rsidRPr="00A673FA" w:rsidRDefault="00CF1326" w:rsidP="002B08D6">
            <w:pPr>
              <w:pStyle w:val="TAC"/>
            </w:pPr>
            <w:r w:rsidRPr="00A673FA">
              <w:t>DC_n28A-n257A</w:t>
            </w:r>
          </w:p>
          <w:p w14:paraId="2A591CA8" w14:textId="77777777" w:rsidR="00CF1326" w:rsidRPr="00A673FA" w:rsidRDefault="00CF1326" w:rsidP="002B08D6">
            <w:pPr>
              <w:pStyle w:val="TAC"/>
            </w:pPr>
            <w:r w:rsidRPr="00A673FA">
              <w:t>DC_n28A-n257G</w:t>
            </w:r>
          </w:p>
          <w:p w14:paraId="37AD259C" w14:textId="77777777" w:rsidR="00CF1326" w:rsidRPr="00A673FA" w:rsidRDefault="00CF1326" w:rsidP="002B08D6">
            <w:pPr>
              <w:pStyle w:val="TAC"/>
            </w:pPr>
            <w:r w:rsidRPr="00A673FA">
              <w:t>DC_n28A-n257H</w:t>
            </w:r>
          </w:p>
          <w:p w14:paraId="08889D94" w14:textId="77777777" w:rsidR="00CF1326" w:rsidRPr="00A673FA" w:rsidRDefault="00CF1326" w:rsidP="002B08D6">
            <w:pPr>
              <w:pStyle w:val="TAC"/>
            </w:pPr>
            <w:r w:rsidRPr="00A673FA">
              <w:t>DC_n28A-n257I</w:t>
            </w:r>
          </w:p>
          <w:p w14:paraId="7C11EA50" w14:textId="77777777" w:rsidR="00CF1326" w:rsidRPr="00A673FA" w:rsidRDefault="00CF1326" w:rsidP="002B08D6">
            <w:pPr>
              <w:pStyle w:val="TAC"/>
            </w:pPr>
            <w:r w:rsidRPr="00A673FA">
              <w:t>DC_n77A-n79A</w:t>
            </w:r>
          </w:p>
          <w:p w14:paraId="5656FE11" w14:textId="77777777" w:rsidR="00CF1326" w:rsidRPr="00A673FA" w:rsidRDefault="00CF1326" w:rsidP="002B08D6">
            <w:pPr>
              <w:pStyle w:val="TAC"/>
            </w:pPr>
            <w:r w:rsidRPr="00A673FA">
              <w:t>DC_n77A-n257A</w:t>
            </w:r>
          </w:p>
          <w:p w14:paraId="625DA784" w14:textId="77777777" w:rsidR="00CF1326" w:rsidRPr="00A673FA" w:rsidRDefault="00CF1326" w:rsidP="002B08D6">
            <w:pPr>
              <w:pStyle w:val="TAC"/>
            </w:pPr>
            <w:r w:rsidRPr="00A673FA">
              <w:t>DC_n77A-n257G</w:t>
            </w:r>
          </w:p>
          <w:p w14:paraId="3DF06EE3" w14:textId="77777777" w:rsidR="00CF1326" w:rsidRPr="00A673FA" w:rsidRDefault="00CF1326" w:rsidP="002B08D6">
            <w:pPr>
              <w:pStyle w:val="TAC"/>
            </w:pPr>
            <w:r w:rsidRPr="00A673FA">
              <w:t>DC_n77A-n257H</w:t>
            </w:r>
          </w:p>
          <w:p w14:paraId="4BDABE93" w14:textId="77777777" w:rsidR="00CF1326" w:rsidRPr="00A673FA" w:rsidRDefault="00CF1326" w:rsidP="002B08D6">
            <w:pPr>
              <w:pStyle w:val="TAC"/>
            </w:pPr>
            <w:r w:rsidRPr="00A673FA">
              <w:t>DC_n77A-n257I</w:t>
            </w:r>
          </w:p>
          <w:p w14:paraId="21CDEB84" w14:textId="77777777" w:rsidR="00CF1326" w:rsidRPr="00A673FA" w:rsidRDefault="00CF1326" w:rsidP="002B08D6">
            <w:pPr>
              <w:pStyle w:val="TAC"/>
            </w:pPr>
            <w:r w:rsidRPr="00A673FA">
              <w:t>DC_n79A-n257A</w:t>
            </w:r>
          </w:p>
          <w:p w14:paraId="73D0DFD2" w14:textId="77777777" w:rsidR="00CF1326" w:rsidRPr="00A673FA" w:rsidRDefault="00CF1326" w:rsidP="002B08D6">
            <w:pPr>
              <w:pStyle w:val="TAC"/>
            </w:pPr>
            <w:r w:rsidRPr="00A673FA">
              <w:t>DC_n79A-n257G</w:t>
            </w:r>
          </w:p>
          <w:p w14:paraId="2F277653" w14:textId="77777777" w:rsidR="00CF1326" w:rsidRPr="00A673FA" w:rsidRDefault="00CF1326" w:rsidP="002B08D6">
            <w:pPr>
              <w:pStyle w:val="TAC"/>
            </w:pPr>
            <w:r w:rsidRPr="00A673FA">
              <w:t>DC_n79A-n257H</w:t>
            </w:r>
          </w:p>
          <w:p w14:paraId="17F30B85" w14:textId="77777777" w:rsidR="00CF1326" w:rsidRPr="00EF5447" w:rsidRDefault="00CF1326" w:rsidP="002B08D6">
            <w:pPr>
              <w:pStyle w:val="TAC"/>
              <w:rPr>
                <w:sz w:val="20"/>
              </w:rPr>
            </w:pPr>
            <w:r w:rsidRPr="00A673FA">
              <w:t>DC_n79A-n257I</w:t>
            </w:r>
          </w:p>
        </w:tc>
      </w:tr>
      <w:tr w:rsidR="00CF1326" w:rsidRPr="00EF5447" w14:paraId="3D56931D" w14:textId="77777777" w:rsidTr="002B08D6">
        <w:trPr>
          <w:trHeight w:val="187"/>
          <w:jc w:val="center"/>
        </w:trPr>
        <w:tc>
          <w:tcPr>
            <w:tcW w:w="3823" w:type="dxa"/>
          </w:tcPr>
          <w:p w14:paraId="44424ADA" w14:textId="77777777" w:rsidR="00CF1326" w:rsidRPr="00A673FA" w:rsidRDefault="00CF1326" w:rsidP="002B08D6">
            <w:pPr>
              <w:pStyle w:val="TAC"/>
            </w:pPr>
            <w:r w:rsidRPr="00A673FA">
              <w:t>DC_n28A-n78A-n79A-n257A</w:t>
            </w:r>
          </w:p>
          <w:p w14:paraId="3E3E6683" w14:textId="77777777" w:rsidR="00CF1326" w:rsidRPr="00A673FA" w:rsidRDefault="00CF1326" w:rsidP="002B08D6">
            <w:pPr>
              <w:pStyle w:val="TAC"/>
            </w:pPr>
            <w:r w:rsidRPr="00A673FA">
              <w:t>DC_n28A-n78A-n79A-n257G</w:t>
            </w:r>
          </w:p>
          <w:p w14:paraId="7AEF76D8" w14:textId="77777777" w:rsidR="00CF1326" w:rsidRPr="00A673FA" w:rsidRDefault="00CF1326" w:rsidP="002B08D6">
            <w:pPr>
              <w:pStyle w:val="TAC"/>
            </w:pPr>
            <w:r w:rsidRPr="00A673FA">
              <w:t>DC_n28A-n78A-n79A-n257H</w:t>
            </w:r>
          </w:p>
          <w:p w14:paraId="4FAF32B4" w14:textId="77777777" w:rsidR="00CF1326" w:rsidRPr="00EF5447" w:rsidRDefault="00CF1326" w:rsidP="002B08D6">
            <w:pPr>
              <w:pStyle w:val="TAC"/>
              <w:rPr>
                <w:sz w:val="20"/>
              </w:rPr>
            </w:pPr>
            <w:r w:rsidRPr="00A673FA">
              <w:t>DC_n28A-n78A-n79A-n257I</w:t>
            </w:r>
          </w:p>
        </w:tc>
        <w:tc>
          <w:tcPr>
            <w:tcW w:w="3969" w:type="dxa"/>
          </w:tcPr>
          <w:p w14:paraId="0F391582" w14:textId="77777777" w:rsidR="00CF1326" w:rsidRPr="00A673FA" w:rsidRDefault="00CF1326" w:rsidP="002B08D6">
            <w:pPr>
              <w:pStyle w:val="TAC"/>
            </w:pPr>
            <w:r w:rsidRPr="00A673FA">
              <w:t>DC_n28A-n257A</w:t>
            </w:r>
          </w:p>
          <w:p w14:paraId="1BFAE835" w14:textId="77777777" w:rsidR="00CF1326" w:rsidRPr="00A673FA" w:rsidRDefault="00CF1326" w:rsidP="002B08D6">
            <w:pPr>
              <w:pStyle w:val="TAC"/>
            </w:pPr>
            <w:r w:rsidRPr="00A673FA">
              <w:t>DC_n28A-n257G</w:t>
            </w:r>
          </w:p>
          <w:p w14:paraId="03AAF3C7" w14:textId="77777777" w:rsidR="00CF1326" w:rsidRPr="00A673FA" w:rsidRDefault="00CF1326" w:rsidP="002B08D6">
            <w:pPr>
              <w:pStyle w:val="TAC"/>
            </w:pPr>
            <w:r w:rsidRPr="00A673FA">
              <w:t>DC_n28A-n257H</w:t>
            </w:r>
          </w:p>
          <w:p w14:paraId="5056C773" w14:textId="77777777" w:rsidR="00CF1326" w:rsidRPr="00A673FA" w:rsidRDefault="00CF1326" w:rsidP="002B08D6">
            <w:pPr>
              <w:pStyle w:val="TAC"/>
            </w:pPr>
            <w:r w:rsidRPr="00A673FA">
              <w:t>DC_n28A-n257I</w:t>
            </w:r>
          </w:p>
          <w:p w14:paraId="2C2E5C6C" w14:textId="77777777" w:rsidR="00CF1326" w:rsidRPr="00A673FA" w:rsidRDefault="00CF1326" w:rsidP="002B08D6">
            <w:pPr>
              <w:pStyle w:val="TAC"/>
            </w:pPr>
            <w:r w:rsidRPr="00A673FA">
              <w:t>DC_n78A-n257A</w:t>
            </w:r>
          </w:p>
          <w:p w14:paraId="099C6651" w14:textId="77777777" w:rsidR="00CF1326" w:rsidRPr="00A673FA" w:rsidRDefault="00CF1326" w:rsidP="002B08D6">
            <w:pPr>
              <w:pStyle w:val="TAC"/>
            </w:pPr>
            <w:r w:rsidRPr="00A673FA">
              <w:t>DC_n78A-n257G</w:t>
            </w:r>
          </w:p>
          <w:p w14:paraId="500DE50D" w14:textId="77777777" w:rsidR="00CF1326" w:rsidRPr="00A673FA" w:rsidRDefault="00CF1326" w:rsidP="002B08D6">
            <w:pPr>
              <w:pStyle w:val="TAC"/>
            </w:pPr>
            <w:r w:rsidRPr="00A673FA">
              <w:t>DC_n78A-n257H</w:t>
            </w:r>
          </w:p>
          <w:p w14:paraId="40190355" w14:textId="77777777" w:rsidR="00CF1326" w:rsidRPr="00A673FA" w:rsidRDefault="00CF1326" w:rsidP="002B08D6">
            <w:pPr>
              <w:pStyle w:val="TAC"/>
            </w:pPr>
            <w:r w:rsidRPr="00A673FA">
              <w:t>DC_n78A-n257I</w:t>
            </w:r>
          </w:p>
          <w:p w14:paraId="1AA1A507" w14:textId="77777777" w:rsidR="00CF1326" w:rsidRPr="00A673FA" w:rsidRDefault="00CF1326" w:rsidP="002B08D6">
            <w:pPr>
              <w:pStyle w:val="TAC"/>
            </w:pPr>
            <w:r w:rsidRPr="00A673FA">
              <w:t>DC_n79A-n257A</w:t>
            </w:r>
          </w:p>
          <w:p w14:paraId="4644CC84" w14:textId="77777777" w:rsidR="00CF1326" w:rsidRPr="00A673FA" w:rsidRDefault="00CF1326" w:rsidP="002B08D6">
            <w:pPr>
              <w:pStyle w:val="TAC"/>
            </w:pPr>
            <w:r w:rsidRPr="00A673FA">
              <w:t>DC_n79A-n257G</w:t>
            </w:r>
          </w:p>
          <w:p w14:paraId="5866CF06" w14:textId="77777777" w:rsidR="00CF1326" w:rsidRPr="00A673FA" w:rsidRDefault="00CF1326" w:rsidP="002B08D6">
            <w:pPr>
              <w:pStyle w:val="TAC"/>
            </w:pPr>
            <w:r w:rsidRPr="00A673FA">
              <w:t>DC_n79A-n257H</w:t>
            </w:r>
          </w:p>
          <w:p w14:paraId="7B2108AB" w14:textId="77777777" w:rsidR="00CF1326" w:rsidRPr="00EF5447" w:rsidRDefault="00CF1326" w:rsidP="002B08D6">
            <w:pPr>
              <w:pStyle w:val="TAC"/>
              <w:rPr>
                <w:sz w:val="20"/>
              </w:rPr>
            </w:pPr>
            <w:r w:rsidRPr="00A673FA">
              <w:t>DC_n79A-n257I</w:t>
            </w:r>
          </w:p>
        </w:tc>
      </w:tr>
      <w:tr w:rsidR="00CF1326" w:rsidRPr="00EF5447" w14:paraId="00B74114" w14:textId="77777777" w:rsidTr="002B08D6">
        <w:trPr>
          <w:trHeight w:val="187"/>
          <w:jc w:val="center"/>
        </w:trPr>
        <w:tc>
          <w:tcPr>
            <w:tcW w:w="3823" w:type="dxa"/>
          </w:tcPr>
          <w:p w14:paraId="3D569747"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lastRenderedPageBreak/>
              <w:t>DC_n77A-n79A-n257A-n259</w:t>
            </w:r>
            <w:r w:rsidRPr="0003716D">
              <w:rPr>
                <w:rFonts w:ascii="Arial" w:hAnsi="Arial"/>
                <w:sz w:val="18"/>
                <w:lang w:eastAsia="zh-CN"/>
              </w:rPr>
              <w:t>A</w:t>
            </w:r>
          </w:p>
          <w:p w14:paraId="3DF64D2B"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DC_n77A-n79A-n257A-n259G</w:t>
            </w:r>
          </w:p>
          <w:p w14:paraId="2CFB4450"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DC_n77A-n79A-n257A-n259H</w:t>
            </w:r>
          </w:p>
          <w:p w14:paraId="3E7874CC"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DC_n77A-n79A-n257A-n259I</w:t>
            </w:r>
          </w:p>
          <w:p w14:paraId="2E2597BE"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DC_n77A-n79A-n257A-n259J</w:t>
            </w:r>
          </w:p>
          <w:p w14:paraId="733B217F"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DC_n77A-n79A-n257A-n259K</w:t>
            </w:r>
          </w:p>
          <w:p w14:paraId="3E80FE4C"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DC_n77A-n79A-n257A-n259L</w:t>
            </w:r>
          </w:p>
          <w:p w14:paraId="75A87882" w14:textId="77777777" w:rsidR="00CF1326" w:rsidRDefault="00CF1326" w:rsidP="002B08D6">
            <w:pPr>
              <w:keepNext/>
              <w:keepLines/>
              <w:spacing w:after="0"/>
              <w:jc w:val="center"/>
              <w:rPr>
                <w:rFonts w:ascii="Arial" w:hAnsi="Arial"/>
                <w:sz w:val="18"/>
                <w:lang w:eastAsia="zh-CN"/>
              </w:rPr>
            </w:pPr>
            <w:r>
              <w:rPr>
                <w:rFonts w:ascii="Arial" w:hAnsi="Arial"/>
                <w:sz w:val="18"/>
                <w:lang w:eastAsia="zh-CN"/>
              </w:rPr>
              <w:t>DC_n77A-n79A-n257A-n259M</w:t>
            </w:r>
          </w:p>
          <w:p w14:paraId="5B23F754"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DC_n77A-n79A-n257G-n259</w:t>
            </w:r>
            <w:r w:rsidRPr="0003716D">
              <w:rPr>
                <w:rFonts w:ascii="Arial" w:hAnsi="Arial"/>
                <w:sz w:val="18"/>
                <w:lang w:eastAsia="zh-CN"/>
              </w:rPr>
              <w:t>A</w:t>
            </w:r>
          </w:p>
          <w:p w14:paraId="0DD44522"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DC_n77A-n79A-n257G-n259G</w:t>
            </w:r>
          </w:p>
          <w:p w14:paraId="236CE73F"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DC_n77A-n79A-n257G-n259H</w:t>
            </w:r>
          </w:p>
          <w:p w14:paraId="23F010B7"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DC_n77A-n79A-n257G-n259I</w:t>
            </w:r>
          </w:p>
          <w:p w14:paraId="4BBDF221"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DC_n77A-n79A-n257G-n259J</w:t>
            </w:r>
          </w:p>
          <w:p w14:paraId="50FEB7ED"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DC_n77A-n79A-n257G-n259K</w:t>
            </w:r>
          </w:p>
          <w:p w14:paraId="56E2D411"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DC_n77A-n79A-n257G-n259L</w:t>
            </w:r>
          </w:p>
          <w:p w14:paraId="56EE6944"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DC_n77A-n79A-n257G-n259M</w:t>
            </w:r>
          </w:p>
          <w:p w14:paraId="13492E6C"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DC_n77A-n79A-n257H-n259</w:t>
            </w:r>
            <w:r w:rsidRPr="0003716D">
              <w:rPr>
                <w:rFonts w:ascii="Arial" w:hAnsi="Arial"/>
                <w:sz w:val="18"/>
                <w:lang w:eastAsia="zh-CN"/>
              </w:rPr>
              <w:t>A</w:t>
            </w:r>
          </w:p>
          <w:p w14:paraId="79869B1B"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DC_n77A-n79A-n257H-n259G</w:t>
            </w:r>
          </w:p>
          <w:p w14:paraId="3BF94BA7"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DC_n77A-n79A-n257H-n259H</w:t>
            </w:r>
          </w:p>
          <w:p w14:paraId="65D80E6C"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DC_n77A-n79A-n257H-n259I</w:t>
            </w:r>
          </w:p>
          <w:p w14:paraId="2CAE2D63"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DC_n77A-n79A-n257H-n259J</w:t>
            </w:r>
          </w:p>
          <w:p w14:paraId="310FF4E0"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DC_n77A-n79A-n257H-n259K</w:t>
            </w:r>
          </w:p>
          <w:p w14:paraId="4C31FAE8"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DC_n77A-n79A-n257H-n259L</w:t>
            </w:r>
          </w:p>
          <w:p w14:paraId="347385B3"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DC_n77A-n79A-n257H-n259M</w:t>
            </w:r>
          </w:p>
          <w:p w14:paraId="4EDD01B0"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DC_n77A-n79A-n257I-n259</w:t>
            </w:r>
            <w:r w:rsidRPr="0003716D">
              <w:rPr>
                <w:rFonts w:ascii="Arial" w:hAnsi="Arial"/>
                <w:sz w:val="18"/>
                <w:lang w:eastAsia="zh-CN"/>
              </w:rPr>
              <w:t>A</w:t>
            </w:r>
          </w:p>
          <w:p w14:paraId="0F9698BA"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DC_n77A-n79A-n257I-n259G</w:t>
            </w:r>
          </w:p>
          <w:p w14:paraId="1F6DDE9B"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DC_n77A-n79A-n257I-n259H</w:t>
            </w:r>
          </w:p>
          <w:p w14:paraId="55019B47"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DC_n77A-n79A-n257I-n259I</w:t>
            </w:r>
          </w:p>
          <w:p w14:paraId="39AECAC2"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DC_n77A-n79A-n257I-n259J</w:t>
            </w:r>
          </w:p>
          <w:p w14:paraId="01A557C3"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DC_n77A-n79A-n257I-n259K</w:t>
            </w:r>
          </w:p>
          <w:p w14:paraId="3F247ACE" w14:textId="77777777" w:rsidR="00CF1326" w:rsidRPr="0003716D" w:rsidRDefault="00CF1326" w:rsidP="002B08D6">
            <w:pPr>
              <w:keepNext/>
              <w:keepLines/>
              <w:spacing w:after="0"/>
              <w:jc w:val="center"/>
              <w:rPr>
                <w:rFonts w:ascii="Arial" w:hAnsi="Arial"/>
                <w:sz w:val="18"/>
                <w:lang w:eastAsia="zh-CN"/>
              </w:rPr>
            </w:pPr>
            <w:r>
              <w:rPr>
                <w:rFonts w:ascii="Arial" w:hAnsi="Arial"/>
                <w:sz w:val="18"/>
                <w:lang w:eastAsia="zh-CN"/>
              </w:rPr>
              <w:t>DC_n77A-n79A-n257I-n259L</w:t>
            </w:r>
          </w:p>
          <w:p w14:paraId="7587F5B1" w14:textId="77777777" w:rsidR="00CF1326" w:rsidRPr="00A673FA" w:rsidRDefault="00CF1326" w:rsidP="002B08D6">
            <w:pPr>
              <w:pStyle w:val="TAC"/>
            </w:pPr>
            <w:r>
              <w:rPr>
                <w:lang w:eastAsia="zh-CN"/>
              </w:rPr>
              <w:t>DC_n77A-n79A-n257I-n259M</w:t>
            </w:r>
          </w:p>
        </w:tc>
        <w:tc>
          <w:tcPr>
            <w:tcW w:w="3969" w:type="dxa"/>
          </w:tcPr>
          <w:p w14:paraId="7BE99031" w14:textId="77777777" w:rsidR="00CF1326" w:rsidRDefault="00CF1326" w:rsidP="002B08D6">
            <w:pPr>
              <w:pStyle w:val="TAC"/>
            </w:pPr>
            <w:r>
              <w:t>DC_n77A-n79A</w:t>
            </w:r>
          </w:p>
          <w:p w14:paraId="4A4DA29C" w14:textId="77777777" w:rsidR="00CF1326" w:rsidRDefault="00CF1326" w:rsidP="002B08D6">
            <w:pPr>
              <w:pStyle w:val="TAC"/>
            </w:pPr>
            <w:r>
              <w:t>DC_n77A-n257A</w:t>
            </w:r>
          </w:p>
          <w:p w14:paraId="1F64096C" w14:textId="77777777" w:rsidR="00CF1326" w:rsidRDefault="00CF1326" w:rsidP="002B08D6">
            <w:pPr>
              <w:pStyle w:val="TAC"/>
            </w:pPr>
            <w:r>
              <w:t>DC_n77A-n257G</w:t>
            </w:r>
          </w:p>
          <w:p w14:paraId="5BCA4A67" w14:textId="77777777" w:rsidR="00CF1326" w:rsidRDefault="00CF1326" w:rsidP="002B08D6">
            <w:pPr>
              <w:pStyle w:val="TAC"/>
            </w:pPr>
            <w:r>
              <w:t>DC_n77A-n257H</w:t>
            </w:r>
          </w:p>
          <w:p w14:paraId="7A9526E8" w14:textId="77777777" w:rsidR="00CF1326" w:rsidRDefault="00CF1326" w:rsidP="002B08D6">
            <w:pPr>
              <w:pStyle w:val="TAC"/>
            </w:pPr>
            <w:r>
              <w:t>DC_n77A-n257I</w:t>
            </w:r>
          </w:p>
          <w:p w14:paraId="47029C26" w14:textId="77777777" w:rsidR="00CF1326" w:rsidRDefault="00CF1326" w:rsidP="002B08D6">
            <w:pPr>
              <w:pStyle w:val="TAC"/>
            </w:pPr>
            <w:r>
              <w:t>DC_n77A-n259A</w:t>
            </w:r>
          </w:p>
          <w:p w14:paraId="4A2D4009" w14:textId="77777777" w:rsidR="00CF1326" w:rsidRDefault="00CF1326" w:rsidP="002B08D6">
            <w:pPr>
              <w:pStyle w:val="TAC"/>
            </w:pPr>
            <w:r>
              <w:t>DC_n77A-n259G</w:t>
            </w:r>
          </w:p>
          <w:p w14:paraId="44FE7821" w14:textId="77777777" w:rsidR="00CF1326" w:rsidRDefault="00CF1326" w:rsidP="002B08D6">
            <w:pPr>
              <w:pStyle w:val="TAC"/>
            </w:pPr>
            <w:r>
              <w:t>DC_n77A-n259H</w:t>
            </w:r>
          </w:p>
          <w:p w14:paraId="7153622D" w14:textId="77777777" w:rsidR="00CF1326" w:rsidRDefault="00CF1326" w:rsidP="002B08D6">
            <w:pPr>
              <w:pStyle w:val="TAC"/>
            </w:pPr>
            <w:r>
              <w:t>DC_n77A-n259I</w:t>
            </w:r>
          </w:p>
          <w:p w14:paraId="26EA5089" w14:textId="77777777" w:rsidR="00CF1326" w:rsidRDefault="00CF1326" w:rsidP="002B08D6">
            <w:pPr>
              <w:pStyle w:val="TAC"/>
            </w:pPr>
            <w:r>
              <w:t>DC_n77A-n259J</w:t>
            </w:r>
          </w:p>
          <w:p w14:paraId="062058BC" w14:textId="77777777" w:rsidR="00CF1326" w:rsidRDefault="00CF1326" w:rsidP="002B08D6">
            <w:pPr>
              <w:pStyle w:val="TAC"/>
            </w:pPr>
            <w:r>
              <w:t>DC_n77A-n259K</w:t>
            </w:r>
          </w:p>
          <w:p w14:paraId="21F8EA48" w14:textId="77777777" w:rsidR="00CF1326" w:rsidRDefault="00CF1326" w:rsidP="002B08D6">
            <w:pPr>
              <w:pStyle w:val="TAC"/>
            </w:pPr>
            <w:r>
              <w:t>DC_n77A-n259L</w:t>
            </w:r>
          </w:p>
          <w:p w14:paraId="654098A8" w14:textId="77777777" w:rsidR="00CF1326" w:rsidRDefault="00CF1326" w:rsidP="002B08D6">
            <w:pPr>
              <w:pStyle w:val="TAC"/>
            </w:pPr>
            <w:r>
              <w:t>DC_n77A-n259M</w:t>
            </w:r>
          </w:p>
          <w:p w14:paraId="7A2D5053" w14:textId="77777777" w:rsidR="00CF1326" w:rsidRDefault="00CF1326" w:rsidP="002B08D6">
            <w:pPr>
              <w:pStyle w:val="TAC"/>
            </w:pPr>
            <w:r>
              <w:t>DC_n79A-n257A</w:t>
            </w:r>
          </w:p>
          <w:p w14:paraId="376F848D" w14:textId="77777777" w:rsidR="00CF1326" w:rsidRDefault="00CF1326" w:rsidP="002B08D6">
            <w:pPr>
              <w:pStyle w:val="TAC"/>
            </w:pPr>
            <w:r>
              <w:t>DC_n79A-n257G</w:t>
            </w:r>
          </w:p>
          <w:p w14:paraId="4C3CED90" w14:textId="77777777" w:rsidR="00CF1326" w:rsidRDefault="00CF1326" w:rsidP="002B08D6">
            <w:pPr>
              <w:pStyle w:val="TAC"/>
            </w:pPr>
            <w:r>
              <w:t>DC_n79A-n257H</w:t>
            </w:r>
          </w:p>
          <w:p w14:paraId="58728D12" w14:textId="77777777" w:rsidR="00CF1326" w:rsidRDefault="00CF1326" w:rsidP="002B08D6">
            <w:pPr>
              <w:pStyle w:val="TAC"/>
            </w:pPr>
            <w:r>
              <w:t>DC_n79A-n257I</w:t>
            </w:r>
          </w:p>
          <w:p w14:paraId="3D9ACAA0" w14:textId="77777777" w:rsidR="00CF1326" w:rsidRDefault="00CF1326" w:rsidP="002B08D6">
            <w:pPr>
              <w:pStyle w:val="TAC"/>
            </w:pPr>
            <w:r>
              <w:t>DC_n79A-n259A</w:t>
            </w:r>
          </w:p>
          <w:p w14:paraId="765C22DB" w14:textId="77777777" w:rsidR="00CF1326" w:rsidRDefault="00CF1326" w:rsidP="002B08D6">
            <w:pPr>
              <w:pStyle w:val="TAC"/>
            </w:pPr>
            <w:r>
              <w:t>DC_n79A-n259G</w:t>
            </w:r>
          </w:p>
          <w:p w14:paraId="47B21761" w14:textId="77777777" w:rsidR="00CF1326" w:rsidRDefault="00CF1326" w:rsidP="002B08D6">
            <w:pPr>
              <w:pStyle w:val="TAC"/>
            </w:pPr>
            <w:r>
              <w:t>DC_n79A-n259H</w:t>
            </w:r>
          </w:p>
          <w:p w14:paraId="1637CCC4" w14:textId="77777777" w:rsidR="00CF1326" w:rsidRDefault="00CF1326" w:rsidP="002B08D6">
            <w:pPr>
              <w:pStyle w:val="TAC"/>
            </w:pPr>
            <w:r>
              <w:t>DC_n79A-n259I</w:t>
            </w:r>
          </w:p>
          <w:p w14:paraId="75B73D96" w14:textId="77777777" w:rsidR="00CF1326" w:rsidRDefault="00CF1326" w:rsidP="002B08D6">
            <w:pPr>
              <w:pStyle w:val="TAC"/>
            </w:pPr>
            <w:r>
              <w:t>DC_n79A-n259J</w:t>
            </w:r>
          </w:p>
          <w:p w14:paraId="11C2A126" w14:textId="77777777" w:rsidR="00CF1326" w:rsidRDefault="00CF1326" w:rsidP="002B08D6">
            <w:pPr>
              <w:pStyle w:val="TAC"/>
            </w:pPr>
            <w:r>
              <w:t>DC_n79A-n259K</w:t>
            </w:r>
          </w:p>
          <w:p w14:paraId="72ACF9CE" w14:textId="77777777" w:rsidR="00CF1326" w:rsidRDefault="00CF1326" w:rsidP="002B08D6">
            <w:pPr>
              <w:pStyle w:val="TAC"/>
            </w:pPr>
            <w:r>
              <w:t>DC_n79A-n259L</w:t>
            </w:r>
          </w:p>
          <w:p w14:paraId="70F84D38" w14:textId="77777777" w:rsidR="00CF1326" w:rsidRPr="00A673FA" w:rsidRDefault="00CF1326" w:rsidP="002B08D6">
            <w:pPr>
              <w:pStyle w:val="TAC"/>
            </w:pPr>
            <w:r>
              <w:t>DC_n79A-n259M</w:t>
            </w:r>
          </w:p>
        </w:tc>
      </w:tr>
    </w:tbl>
    <w:p w14:paraId="34824ED0" w14:textId="77777777" w:rsidR="00F20F9F" w:rsidRDefault="00F20F9F" w:rsidP="00A1115A">
      <w:pPr>
        <w:rPr>
          <w:rFonts w:ascii="Arial" w:hAnsi="Arial" w:cs="Arial"/>
          <w:color w:val="0000FF"/>
          <w:sz w:val="32"/>
          <w:szCs w:val="32"/>
          <w:lang w:eastAsia="ja-JP"/>
        </w:rPr>
      </w:pPr>
    </w:p>
    <w:p w14:paraId="179A0F54" w14:textId="4D3CE74D"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4272" w14:textId="77777777" w:rsidR="00F90580" w:rsidRDefault="00F90580">
      <w:r>
        <w:separator/>
      </w:r>
    </w:p>
  </w:endnote>
  <w:endnote w:type="continuationSeparator" w:id="0">
    <w:p w14:paraId="3F6DBE1D" w14:textId="77777777" w:rsidR="00F90580" w:rsidRDefault="00F9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Sylfaen"/>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4B58" w14:textId="77777777" w:rsidR="00F90580" w:rsidRDefault="00F90580">
      <w:r>
        <w:separator/>
      </w:r>
    </w:p>
  </w:footnote>
  <w:footnote w:type="continuationSeparator" w:id="0">
    <w:p w14:paraId="3062117F" w14:textId="77777777" w:rsidR="00F90580" w:rsidRDefault="00F9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604818">
    <w:abstractNumId w:val="5"/>
  </w:num>
  <w:num w:numId="2" w16cid:durableId="1088766593">
    <w:abstractNumId w:val="19"/>
  </w:num>
  <w:num w:numId="3" w16cid:durableId="1816333836">
    <w:abstractNumId w:val="2"/>
  </w:num>
  <w:num w:numId="4" w16cid:durableId="2009213299">
    <w:abstractNumId w:val="13"/>
  </w:num>
  <w:num w:numId="5" w16cid:durableId="967129981">
    <w:abstractNumId w:val="8"/>
  </w:num>
  <w:num w:numId="6" w16cid:durableId="601495370">
    <w:abstractNumId w:val="18"/>
  </w:num>
  <w:num w:numId="7" w16cid:durableId="1578586571">
    <w:abstractNumId w:val="20"/>
  </w:num>
  <w:num w:numId="8" w16cid:durableId="1677076770">
    <w:abstractNumId w:val="10"/>
  </w:num>
  <w:num w:numId="9" w16cid:durableId="2014188866">
    <w:abstractNumId w:val="21"/>
  </w:num>
  <w:num w:numId="10" w16cid:durableId="1672951704">
    <w:abstractNumId w:val="6"/>
  </w:num>
  <w:num w:numId="11" w16cid:durableId="240140182">
    <w:abstractNumId w:val="3"/>
  </w:num>
  <w:num w:numId="12" w16cid:durableId="455024314">
    <w:abstractNumId w:val="9"/>
  </w:num>
  <w:num w:numId="13" w16cid:durableId="1897546340">
    <w:abstractNumId w:val="11"/>
  </w:num>
  <w:num w:numId="14" w16cid:durableId="1438139225">
    <w:abstractNumId w:val="7"/>
  </w:num>
  <w:num w:numId="15" w16cid:durableId="960265933">
    <w:abstractNumId w:val="0"/>
  </w:num>
  <w:num w:numId="16" w16cid:durableId="1331325794">
    <w:abstractNumId w:val="17"/>
  </w:num>
  <w:num w:numId="17" w16cid:durableId="164396996">
    <w:abstractNumId w:val="4"/>
  </w:num>
  <w:num w:numId="18" w16cid:durableId="1015838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16"/>
  </w:num>
  <w:num w:numId="20" w16cid:durableId="464660936">
    <w:abstractNumId w:val="14"/>
  </w:num>
  <w:num w:numId="21" w16cid:durableId="628977840">
    <w:abstractNumId w:val="12"/>
  </w:num>
  <w:num w:numId="22" w16cid:durableId="17526914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36F"/>
    <w:rsid w:val="000025F0"/>
    <w:rsid w:val="00002C96"/>
    <w:rsid w:val="00004EC8"/>
    <w:rsid w:val="00005F8C"/>
    <w:rsid w:val="00007325"/>
    <w:rsid w:val="00012670"/>
    <w:rsid w:val="00012E14"/>
    <w:rsid w:val="00017772"/>
    <w:rsid w:val="00020BFE"/>
    <w:rsid w:val="00023DA8"/>
    <w:rsid w:val="00026212"/>
    <w:rsid w:val="00026D8D"/>
    <w:rsid w:val="000308DB"/>
    <w:rsid w:val="00033048"/>
    <w:rsid w:val="00033397"/>
    <w:rsid w:val="000366F8"/>
    <w:rsid w:val="0003711E"/>
    <w:rsid w:val="00037BA4"/>
    <w:rsid w:val="00040095"/>
    <w:rsid w:val="00045761"/>
    <w:rsid w:val="000509CD"/>
    <w:rsid w:val="00051834"/>
    <w:rsid w:val="00054A22"/>
    <w:rsid w:val="00056915"/>
    <w:rsid w:val="00056CDE"/>
    <w:rsid w:val="00057136"/>
    <w:rsid w:val="00062023"/>
    <w:rsid w:val="00062FC0"/>
    <w:rsid w:val="000655A6"/>
    <w:rsid w:val="00070617"/>
    <w:rsid w:val="00070628"/>
    <w:rsid w:val="00073320"/>
    <w:rsid w:val="00080512"/>
    <w:rsid w:val="00080A09"/>
    <w:rsid w:val="000824BC"/>
    <w:rsid w:val="00083D1E"/>
    <w:rsid w:val="00084A92"/>
    <w:rsid w:val="00086777"/>
    <w:rsid w:val="00091448"/>
    <w:rsid w:val="00092702"/>
    <w:rsid w:val="000929B7"/>
    <w:rsid w:val="000A0EE3"/>
    <w:rsid w:val="000A1303"/>
    <w:rsid w:val="000A141A"/>
    <w:rsid w:val="000A1F8A"/>
    <w:rsid w:val="000A2083"/>
    <w:rsid w:val="000A3CD8"/>
    <w:rsid w:val="000A7498"/>
    <w:rsid w:val="000A751C"/>
    <w:rsid w:val="000A7E31"/>
    <w:rsid w:val="000B1A39"/>
    <w:rsid w:val="000B1BD8"/>
    <w:rsid w:val="000B3B60"/>
    <w:rsid w:val="000B6C80"/>
    <w:rsid w:val="000B7774"/>
    <w:rsid w:val="000C02D2"/>
    <w:rsid w:val="000C28FD"/>
    <w:rsid w:val="000C2EF4"/>
    <w:rsid w:val="000C3A92"/>
    <w:rsid w:val="000C44C4"/>
    <w:rsid w:val="000C4689"/>
    <w:rsid w:val="000C47C3"/>
    <w:rsid w:val="000D21FB"/>
    <w:rsid w:val="000D4514"/>
    <w:rsid w:val="000D4570"/>
    <w:rsid w:val="000D58AB"/>
    <w:rsid w:val="000D6ED7"/>
    <w:rsid w:val="000E2D54"/>
    <w:rsid w:val="000E7D34"/>
    <w:rsid w:val="000F1618"/>
    <w:rsid w:val="000F1A72"/>
    <w:rsid w:val="000F2B29"/>
    <w:rsid w:val="000F337E"/>
    <w:rsid w:val="000F5B73"/>
    <w:rsid w:val="000F7579"/>
    <w:rsid w:val="000F7D6A"/>
    <w:rsid w:val="00100E86"/>
    <w:rsid w:val="001065A3"/>
    <w:rsid w:val="00107FB5"/>
    <w:rsid w:val="0011446B"/>
    <w:rsid w:val="00115405"/>
    <w:rsid w:val="00116B15"/>
    <w:rsid w:val="00130673"/>
    <w:rsid w:val="00131B05"/>
    <w:rsid w:val="00133525"/>
    <w:rsid w:val="00142C53"/>
    <w:rsid w:val="00142F74"/>
    <w:rsid w:val="001455F2"/>
    <w:rsid w:val="00146480"/>
    <w:rsid w:val="0014693F"/>
    <w:rsid w:val="00147C95"/>
    <w:rsid w:val="00150889"/>
    <w:rsid w:val="00151587"/>
    <w:rsid w:val="00154A56"/>
    <w:rsid w:val="001556B0"/>
    <w:rsid w:val="001614E4"/>
    <w:rsid w:val="00162974"/>
    <w:rsid w:val="00167911"/>
    <w:rsid w:val="00170075"/>
    <w:rsid w:val="00170661"/>
    <w:rsid w:val="00170745"/>
    <w:rsid w:val="00175328"/>
    <w:rsid w:val="001766EB"/>
    <w:rsid w:val="00177B96"/>
    <w:rsid w:val="00180306"/>
    <w:rsid w:val="001814B2"/>
    <w:rsid w:val="00183DB0"/>
    <w:rsid w:val="00183F32"/>
    <w:rsid w:val="00184049"/>
    <w:rsid w:val="00184807"/>
    <w:rsid w:val="00186DA8"/>
    <w:rsid w:val="001912B0"/>
    <w:rsid w:val="001926D0"/>
    <w:rsid w:val="001929E1"/>
    <w:rsid w:val="00193DE0"/>
    <w:rsid w:val="00196928"/>
    <w:rsid w:val="00197D08"/>
    <w:rsid w:val="001A0B48"/>
    <w:rsid w:val="001A0FBB"/>
    <w:rsid w:val="001A46D1"/>
    <w:rsid w:val="001A4C42"/>
    <w:rsid w:val="001A529C"/>
    <w:rsid w:val="001A7196"/>
    <w:rsid w:val="001A7420"/>
    <w:rsid w:val="001B1711"/>
    <w:rsid w:val="001B4CC4"/>
    <w:rsid w:val="001B6637"/>
    <w:rsid w:val="001C21C3"/>
    <w:rsid w:val="001C2A22"/>
    <w:rsid w:val="001C3FCF"/>
    <w:rsid w:val="001C5B14"/>
    <w:rsid w:val="001C669E"/>
    <w:rsid w:val="001C6D19"/>
    <w:rsid w:val="001C6DCF"/>
    <w:rsid w:val="001D00A9"/>
    <w:rsid w:val="001D02C2"/>
    <w:rsid w:val="001D1D75"/>
    <w:rsid w:val="001D5185"/>
    <w:rsid w:val="001E3CF1"/>
    <w:rsid w:val="001F017D"/>
    <w:rsid w:val="001F0C1D"/>
    <w:rsid w:val="001F1132"/>
    <w:rsid w:val="001F168B"/>
    <w:rsid w:val="001F51AF"/>
    <w:rsid w:val="0020079D"/>
    <w:rsid w:val="0020180E"/>
    <w:rsid w:val="0020229B"/>
    <w:rsid w:val="00202E9F"/>
    <w:rsid w:val="00213CB7"/>
    <w:rsid w:val="0021573F"/>
    <w:rsid w:val="00220CDA"/>
    <w:rsid w:val="00221E14"/>
    <w:rsid w:val="00221EE9"/>
    <w:rsid w:val="0022655A"/>
    <w:rsid w:val="0022671A"/>
    <w:rsid w:val="002267CD"/>
    <w:rsid w:val="00227433"/>
    <w:rsid w:val="00227C3C"/>
    <w:rsid w:val="00231FAA"/>
    <w:rsid w:val="00232448"/>
    <w:rsid w:val="002344EA"/>
    <w:rsid w:val="00234782"/>
    <w:rsid w:val="002347A2"/>
    <w:rsid w:val="00235F53"/>
    <w:rsid w:val="00236B94"/>
    <w:rsid w:val="00240760"/>
    <w:rsid w:val="002424DB"/>
    <w:rsid w:val="00243164"/>
    <w:rsid w:val="00243DEF"/>
    <w:rsid w:val="002469AB"/>
    <w:rsid w:val="002475C6"/>
    <w:rsid w:val="00251396"/>
    <w:rsid w:val="00253B7F"/>
    <w:rsid w:val="0025419E"/>
    <w:rsid w:val="0026227E"/>
    <w:rsid w:val="002662AE"/>
    <w:rsid w:val="002675F0"/>
    <w:rsid w:val="00267792"/>
    <w:rsid w:val="0027065B"/>
    <w:rsid w:val="00270C16"/>
    <w:rsid w:val="002737E8"/>
    <w:rsid w:val="00273840"/>
    <w:rsid w:val="00275E3F"/>
    <w:rsid w:val="00277341"/>
    <w:rsid w:val="00280FA6"/>
    <w:rsid w:val="0028395A"/>
    <w:rsid w:val="00285243"/>
    <w:rsid w:val="002859AD"/>
    <w:rsid w:val="00286B28"/>
    <w:rsid w:val="002878FF"/>
    <w:rsid w:val="00290004"/>
    <w:rsid w:val="00291C6B"/>
    <w:rsid w:val="002A2DD3"/>
    <w:rsid w:val="002A2DE4"/>
    <w:rsid w:val="002A3335"/>
    <w:rsid w:val="002A3F36"/>
    <w:rsid w:val="002A4FE6"/>
    <w:rsid w:val="002A5CC6"/>
    <w:rsid w:val="002A6025"/>
    <w:rsid w:val="002B04F5"/>
    <w:rsid w:val="002B46EE"/>
    <w:rsid w:val="002B6339"/>
    <w:rsid w:val="002B72AF"/>
    <w:rsid w:val="002C3010"/>
    <w:rsid w:val="002C64AB"/>
    <w:rsid w:val="002D08B2"/>
    <w:rsid w:val="002D1A16"/>
    <w:rsid w:val="002D3240"/>
    <w:rsid w:val="002D67D3"/>
    <w:rsid w:val="002D79A2"/>
    <w:rsid w:val="002D7F39"/>
    <w:rsid w:val="002E00EE"/>
    <w:rsid w:val="002E1F1B"/>
    <w:rsid w:val="002E2E69"/>
    <w:rsid w:val="002E331A"/>
    <w:rsid w:val="002E488E"/>
    <w:rsid w:val="002E4A72"/>
    <w:rsid w:val="002E7A7C"/>
    <w:rsid w:val="002E7D69"/>
    <w:rsid w:val="002F04CF"/>
    <w:rsid w:val="002F14D4"/>
    <w:rsid w:val="003010F1"/>
    <w:rsid w:val="00301AFF"/>
    <w:rsid w:val="00301C0A"/>
    <w:rsid w:val="0030436E"/>
    <w:rsid w:val="0030634C"/>
    <w:rsid w:val="00310259"/>
    <w:rsid w:val="0031065B"/>
    <w:rsid w:val="00311764"/>
    <w:rsid w:val="003135BC"/>
    <w:rsid w:val="003139DB"/>
    <w:rsid w:val="00316360"/>
    <w:rsid w:val="0031647C"/>
    <w:rsid w:val="00317133"/>
    <w:rsid w:val="003172DC"/>
    <w:rsid w:val="00320D30"/>
    <w:rsid w:val="0032167F"/>
    <w:rsid w:val="003230CD"/>
    <w:rsid w:val="0032598E"/>
    <w:rsid w:val="003300BF"/>
    <w:rsid w:val="00332079"/>
    <w:rsid w:val="00335FAB"/>
    <w:rsid w:val="003454AA"/>
    <w:rsid w:val="00346B75"/>
    <w:rsid w:val="00350750"/>
    <w:rsid w:val="003532C2"/>
    <w:rsid w:val="00354338"/>
    <w:rsid w:val="0035462D"/>
    <w:rsid w:val="00355195"/>
    <w:rsid w:val="00355775"/>
    <w:rsid w:val="00355865"/>
    <w:rsid w:val="0035610B"/>
    <w:rsid w:val="0035666F"/>
    <w:rsid w:val="00357CA9"/>
    <w:rsid w:val="00364B33"/>
    <w:rsid w:val="00365536"/>
    <w:rsid w:val="0036607E"/>
    <w:rsid w:val="00366388"/>
    <w:rsid w:val="00371256"/>
    <w:rsid w:val="00371642"/>
    <w:rsid w:val="003725E2"/>
    <w:rsid w:val="00373982"/>
    <w:rsid w:val="0037422A"/>
    <w:rsid w:val="003744B0"/>
    <w:rsid w:val="00374CD8"/>
    <w:rsid w:val="003765B8"/>
    <w:rsid w:val="00381C82"/>
    <w:rsid w:val="00382BFD"/>
    <w:rsid w:val="0038355E"/>
    <w:rsid w:val="00385E3A"/>
    <w:rsid w:val="00390E29"/>
    <w:rsid w:val="003916BC"/>
    <w:rsid w:val="00392AA2"/>
    <w:rsid w:val="003951FC"/>
    <w:rsid w:val="003A3227"/>
    <w:rsid w:val="003A34A4"/>
    <w:rsid w:val="003A4015"/>
    <w:rsid w:val="003A7EDE"/>
    <w:rsid w:val="003B0319"/>
    <w:rsid w:val="003B50D0"/>
    <w:rsid w:val="003B5118"/>
    <w:rsid w:val="003B5B15"/>
    <w:rsid w:val="003B744A"/>
    <w:rsid w:val="003B7488"/>
    <w:rsid w:val="003C069A"/>
    <w:rsid w:val="003C0E4B"/>
    <w:rsid w:val="003C11BA"/>
    <w:rsid w:val="003C3971"/>
    <w:rsid w:val="003C4EA6"/>
    <w:rsid w:val="003D0DF7"/>
    <w:rsid w:val="003D3984"/>
    <w:rsid w:val="003D597C"/>
    <w:rsid w:val="003E0359"/>
    <w:rsid w:val="003E1B19"/>
    <w:rsid w:val="003E1D7C"/>
    <w:rsid w:val="003E2744"/>
    <w:rsid w:val="003E3B62"/>
    <w:rsid w:val="003E495E"/>
    <w:rsid w:val="003E7C92"/>
    <w:rsid w:val="003F1DDE"/>
    <w:rsid w:val="003F2FF1"/>
    <w:rsid w:val="003F61AC"/>
    <w:rsid w:val="003F7A55"/>
    <w:rsid w:val="0040052F"/>
    <w:rsid w:val="004024A3"/>
    <w:rsid w:val="004039DF"/>
    <w:rsid w:val="00404DB6"/>
    <w:rsid w:val="00406C8A"/>
    <w:rsid w:val="004070D5"/>
    <w:rsid w:val="00407131"/>
    <w:rsid w:val="00410FBB"/>
    <w:rsid w:val="00417EBD"/>
    <w:rsid w:val="00420E3A"/>
    <w:rsid w:val="00423334"/>
    <w:rsid w:val="00423ABC"/>
    <w:rsid w:val="00425039"/>
    <w:rsid w:val="0042565A"/>
    <w:rsid w:val="0042593A"/>
    <w:rsid w:val="004309BA"/>
    <w:rsid w:val="00430C97"/>
    <w:rsid w:val="00431BB9"/>
    <w:rsid w:val="00432725"/>
    <w:rsid w:val="004329D0"/>
    <w:rsid w:val="00432B52"/>
    <w:rsid w:val="00432E8F"/>
    <w:rsid w:val="004344CE"/>
    <w:rsid w:val="004345EC"/>
    <w:rsid w:val="00434C59"/>
    <w:rsid w:val="00435635"/>
    <w:rsid w:val="00435CC7"/>
    <w:rsid w:val="00437C2E"/>
    <w:rsid w:val="004425A0"/>
    <w:rsid w:val="0044287B"/>
    <w:rsid w:val="0044347C"/>
    <w:rsid w:val="00444311"/>
    <w:rsid w:val="00450256"/>
    <w:rsid w:val="00456489"/>
    <w:rsid w:val="00457AE5"/>
    <w:rsid w:val="00460888"/>
    <w:rsid w:val="0046197E"/>
    <w:rsid w:val="0046489A"/>
    <w:rsid w:val="00465515"/>
    <w:rsid w:val="0046775F"/>
    <w:rsid w:val="00470120"/>
    <w:rsid w:val="00470A8A"/>
    <w:rsid w:val="00470F57"/>
    <w:rsid w:val="004710A0"/>
    <w:rsid w:val="00473627"/>
    <w:rsid w:val="00474402"/>
    <w:rsid w:val="004749BD"/>
    <w:rsid w:val="00475FC1"/>
    <w:rsid w:val="00477F7E"/>
    <w:rsid w:val="00480C92"/>
    <w:rsid w:val="00481047"/>
    <w:rsid w:val="004858F4"/>
    <w:rsid w:val="00493045"/>
    <w:rsid w:val="004941CC"/>
    <w:rsid w:val="004968F5"/>
    <w:rsid w:val="00496A8C"/>
    <w:rsid w:val="004A725C"/>
    <w:rsid w:val="004B77F1"/>
    <w:rsid w:val="004C2D23"/>
    <w:rsid w:val="004C3219"/>
    <w:rsid w:val="004C39DE"/>
    <w:rsid w:val="004C3C82"/>
    <w:rsid w:val="004C4092"/>
    <w:rsid w:val="004C6989"/>
    <w:rsid w:val="004C6D50"/>
    <w:rsid w:val="004C6F0F"/>
    <w:rsid w:val="004D17AA"/>
    <w:rsid w:val="004D2DE7"/>
    <w:rsid w:val="004D3578"/>
    <w:rsid w:val="004D64AF"/>
    <w:rsid w:val="004E0E05"/>
    <w:rsid w:val="004E213A"/>
    <w:rsid w:val="004E2428"/>
    <w:rsid w:val="004E5D1E"/>
    <w:rsid w:val="004E6DD5"/>
    <w:rsid w:val="004F0988"/>
    <w:rsid w:val="004F1BD2"/>
    <w:rsid w:val="004F2BC0"/>
    <w:rsid w:val="004F3340"/>
    <w:rsid w:val="004F464F"/>
    <w:rsid w:val="004F74C2"/>
    <w:rsid w:val="00501D74"/>
    <w:rsid w:val="00501F25"/>
    <w:rsid w:val="00503877"/>
    <w:rsid w:val="00503FEC"/>
    <w:rsid w:val="00504186"/>
    <w:rsid w:val="0050476E"/>
    <w:rsid w:val="0050540A"/>
    <w:rsid w:val="005076AC"/>
    <w:rsid w:val="00510636"/>
    <w:rsid w:val="00512B27"/>
    <w:rsid w:val="00512C26"/>
    <w:rsid w:val="005261F7"/>
    <w:rsid w:val="005316DD"/>
    <w:rsid w:val="00531958"/>
    <w:rsid w:val="0053388B"/>
    <w:rsid w:val="00534765"/>
    <w:rsid w:val="00535773"/>
    <w:rsid w:val="00536992"/>
    <w:rsid w:val="00536F02"/>
    <w:rsid w:val="005378E9"/>
    <w:rsid w:val="00537D8E"/>
    <w:rsid w:val="0054024A"/>
    <w:rsid w:val="00541410"/>
    <w:rsid w:val="005421B7"/>
    <w:rsid w:val="00542E0A"/>
    <w:rsid w:val="00543E6C"/>
    <w:rsid w:val="00544A89"/>
    <w:rsid w:val="00544FCE"/>
    <w:rsid w:val="005468DB"/>
    <w:rsid w:val="005542B7"/>
    <w:rsid w:val="0055456C"/>
    <w:rsid w:val="00554867"/>
    <w:rsid w:val="005601BE"/>
    <w:rsid w:val="005624C9"/>
    <w:rsid w:val="00563205"/>
    <w:rsid w:val="005636FE"/>
    <w:rsid w:val="00563B4B"/>
    <w:rsid w:val="00563D6D"/>
    <w:rsid w:val="00565087"/>
    <w:rsid w:val="00566E18"/>
    <w:rsid w:val="0056748F"/>
    <w:rsid w:val="005756BF"/>
    <w:rsid w:val="00575F35"/>
    <w:rsid w:val="00582384"/>
    <w:rsid w:val="00586077"/>
    <w:rsid w:val="00587D2D"/>
    <w:rsid w:val="00593926"/>
    <w:rsid w:val="00597B11"/>
    <w:rsid w:val="005A0EDA"/>
    <w:rsid w:val="005A5D14"/>
    <w:rsid w:val="005A64F9"/>
    <w:rsid w:val="005A6C90"/>
    <w:rsid w:val="005B0FDD"/>
    <w:rsid w:val="005B295B"/>
    <w:rsid w:val="005B313A"/>
    <w:rsid w:val="005B39C9"/>
    <w:rsid w:val="005B42D6"/>
    <w:rsid w:val="005B7873"/>
    <w:rsid w:val="005C051D"/>
    <w:rsid w:val="005C13BF"/>
    <w:rsid w:val="005C498E"/>
    <w:rsid w:val="005C4A88"/>
    <w:rsid w:val="005C66F4"/>
    <w:rsid w:val="005C7E82"/>
    <w:rsid w:val="005D046D"/>
    <w:rsid w:val="005D2E01"/>
    <w:rsid w:val="005D4C77"/>
    <w:rsid w:val="005D5765"/>
    <w:rsid w:val="005D65DB"/>
    <w:rsid w:val="005D7526"/>
    <w:rsid w:val="005E287A"/>
    <w:rsid w:val="005E33FB"/>
    <w:rsid w:val="005E4BB2"/>
    <w:rsid w:val="005E5599"/>
    <w:rsid w:val="005E61AD"/>
    <w:rsid w:val="005E701E"/>
    <w:rsid w:val="005E76DB"/>
    <w:rsid w:val="005E7E13"/>
    <w:rsid w:val="005F09ED"/>
    <w:rsid w:val="005F2FCC"/>
    <w:rsid w:val="005F4AA1"/>
    <w:rsid w:val="005F595C"/>
    <w:rsid w:val="005F709C"/>
    <w:rsid w:val="006001F6"/>
    <w:rsid w:val="0060072B"/>
    <w:rsid w:val="00602AEA"/>
    <w:rsid w:val="006040A7"/>
    <w:rsid w:val="006049A4"/>
    <w:rsid w:val="00607032"/>
    <w:rsid w:val="00607112"/>
    <w:rsid w:val="00614FDF"/>
    <w:rsid w:val="00615E50"/>
    <w:rsid w:val="00616140"/>
    <w:rsid w:val="00621AC5"/>
    <w:rsid w:val="00622E00"/>
    <w:rsid w:val="00622E44"/>
    <w:rsid w:val="00623351"/>
    <w:rsid w:val="006269CC"/>
    <w:rsid w:val="0063150C"/>
    <w:rsid w:val="006335B5"/>
    <w:rsid w:val="00634077"/>
    <w:rsid w:val="00634D72"/>
    <w:rsid w:val="0063543D"/>
    <w:rsid w:val="006358B5"/>
    <w:rsid w:val="006365B4"/>
    <w:rsid w:val="00640DF6"/>
    <w:rsid w:val="00641699"/>
    <w:rsid w:val="006420CE"/>
    <w:rsid w:val="00643023"/>
    <w:rsid w:val="00647114"/>
    <w:rsid w:val="0064736E"/>
    <w:rsid w:val="00647E3B"/>
    <w:rsid w:val="0065091F"/>
    <w:rsid w:val="00651A83"/>
    <w:rsid w:val="00652746"/>
    <w:rsid w:val="00652E29"/>
    <w:rsid w:val="00653F0F"/>
    <w:rsid w:val="0066000D"/>
    <w:rsid w:val="00663941"/>
    <w:rsid w:val="00663F91"/>
    <w:rsid w:val="00666F19"/>
    <w:rsid w:val="00670333"/>
    <w:rsid w:val="00670700"/>
    <w:rsid w:val="00675CE6"/>
    <w:rsid w:val="00680A6C"/>
    <w:rsid w:val="00681A0A"/>
    <w:rsid w:val="00681D4E"/>
    <w:rsid w:val="006838EF"/>
    <w:rsid w:val="00684660"/>
    <w:rsid w:val="006861D9"/>
    <w:rsid w:val="00686A96"/>
    <w:rsid w:val="0068702E"/>
    <w:rsid w:val="006878A8"/>
    <w:rsid w:val="00690D51"/>
    <w:rsid w:val="00693B59"/>
    <w:rsid w:val="00693E6E"/>
    <w:rsid w:val="0069477A"/>
    <w:rsid w:val="006963C8"/>
    <w:rsid w:val="00696F50"/>
    <w:rsid w:val="006971DE"/>
    <w:rsid w:val="006A0D87"/>
    <w:rsid w:val="006A1017"/>
    <w:rsid w:val="006A2D32"/>
    <w:rsid w:val="006A323F"/>
    <w:rsid w:val="006A4D95"/>
    <w:rsid w:val="006A5049"/>
    <w:rsid w:val="006B0EC1"/>
    <w:rsid w:val="006B12C5"/>
    <w:rsid w:val="006B30D0"/>
    <w:rsid w:val="006B445F"/>
    <w:rsid w:val="006B66D7"/>
    <w:rsid w:val="006C017F"/>
    <w:rsid w:val="006C1AC0"/>
    <w:rsid w:val="006C22B4"/>
    <w:rsid w:val="006C3A8A"/>
    <w:rsid w:val="006C3D95"/>
    <w:rsid w:val="006C4538"/>
    <w:rsid w:val="006D20D1"/>
    <w:rsid w:val="006D34F1"/>
    <w:rsid w:val="006D5ECE"/>
    <w:rsid w:val="006D698C"/>
    <w:rsid w:val="006E0389"/>
    <w:rsid w:val="006E1236"/>
    <w:rsid w:val="006E215E"/>
    <w:rsid w:val="006E36AF"/>
    <w:rsid w:val="006E4D49"/>
    <w:rsid w:val="006E5C86"/>
    <w:rsid w:val="006E6651"/>
    <w:rsid w:val="006E6B00"/>
    <w:rsid w:val="006E6CBE"/>
    <w:rsid w:val="006E7CA8"/>
    <w:rsid w:val="006F1CDF"/>
    <w:rsid w:val="006F2860"/>
    <w:rsid w:val="006F4DB8"/>
    <w:rsid w:val="006F6B30"/>
    <w:rsid w:val="00701116"/>
    <w:rsid w:val="00702369"/>
    <w:rsid w:val="00703571"/>
    <w:rsid w:val="00705880"/>
    <w:rsid w:val="00710258"/>
    <w:rsid w:val="007112ED"/>
    <w:rsid w:val="00711960"/>
    <w:rsid w:val="00712171"/>
    <w:rsid w:val="00713C44"/>
    <w:rsid w:val="00720DF5"/>
    <w:rsid w:val="00721752"/>
    <w:rsid w:val="007220F6"/>
    <w:rsid w:val="0072375D"/>
    <w:rsid w:val="00726B44"/>
    <w:rsid w:val="00730A36"/>
    <w:rsid w:val="00730F93"/>
    <w:rsid w:val="0073229A"/>
    <w:rsid w:val="00733900"/>
    <w:rsid w:val="00734A5B"/>
    <w:rsid w:val="00737065"/>
    <w:rsid w:val="00737772"/>
    <w:rsid w:val="0074026F"/>
    <w:rsid w:val="0074178E"/>
    <w:rsid w:val="007429F6"/>
    <w:rsid w:val="00744E76"/>
    <w:rsid w:val="00744F16"/>
    <w:rsid w:val="0074559A"/>
    <w:rsid w:val="00747976"/>
    <w:rsid w:val="007551D0"/>
    <w:rsid w:val="00756850"/>
    <w:rsid w:val="00764520"/>
    <w:rsid w:val="00765CC6"/>
    <w:rsid w:val="0076696C"/>
    <w:rsid w:val="00766FDC"/>
    <w:rsid w:val="00767A50"/>
    <w:rsid w:val="00770F37"/>
    <w:rsid w:val="0077467A"/>
    <w:rsid w:val="00774DA4"/>
    <w:rsid w:val="00774F3E"/>
    <w:rsid w:val="0077750A"/>
    <w:rsid w:val="00781F0F"/>
    <w:rsid w:val="0078351C"/>
    <w:rsid w:val="0078491D"/>
    <w:rsid w:val="00790C9C"/>
    <w:rsid w:val="007912DA"/>
    <w:rsid w:val="00796C91"/>
    <w:rsid w:val="00797852"/>
    <w:rsid w:val="007A0C1D"/>
    <w:rsid w:val="007A3A27"/>
    <w:rsid w:val="007A4366"/>
    <w:rsid w:val="007A43FA"/>
    <w:rsid w:val="007A5A18"/>
    <w:rsid w:val="007A5F94"/>
    <w:rsid w:val="007B600E"/>
    <w:rsid w:val="007B6E46"/>
    <w:rsid w:val="007C16A4"/>
    <w:rsid w:val="007C278A"/>
    <w:rsid w:val="007C4F81"/>
    <w:rsid w:val="007C5D96"/>
    <w:rsid w:val="007C71FC"/>
    <w:rsid w:val="007D077C"/>
    <w:rsid w:val="007D0B51"/>
    <w:rsid w:val="007D356C"/>
    <w:rsid w:val="007D3596"/>
    <w:rsid w:val="007D3CD2"/>
    <w:rsid w:val="007D5646"/>
    <w:rsid w:val="007D6CDA"/>
    <w:rsid w:val="007D701A"/>
    <w:rsid w:val="007D77DC"/>
    <w:rsid w:val="007E02B7"/>
    <w:rsid w:val="007E1054"/>
    <w:rsid w:val="007E1329"/>
    <w:rsid w:val="007E2138"/>
    <w:rsid w:val="007E3C35"/>
    <w:rsid w:val="007E5AB4"/>
    <w:rsid w:val="007F0549"/>
    <w:rsid w:val="007F0CDB"/>
    <w:rsid w:val="007F0F4A"/>
    <w:rsid w:val="007F254B"/>
    <w:rsid w:val="007F3302"/>
    <w:rsid w:val="007F36D5"/>
    <w:rsid w:val="007F3A57"/>
    <w:rsid w:val="007F5F9F"/>
    <w:rsid w:val="007F6AAC"/>
    <w:rsid w:val="0080066B"/>
    <w:rsid w:val="00800A27"/>
    <w:rsid w:val="00802583"/>
    <w:rsid w:val="008028A4"/>
    <w:rsid w:val="00802A55"/>
    <w:rsid w:val="00802BCF"/>
    <w:rsid w:val="0080426F"/>
    <w:rsid w:val="00806CBD"/>
    <w:rsid w:val="00812C59"/>
    <w:rsid w:val="008137F9"/>
    <w:rsid w:val="00815DB8"/>
    <w:rsid w:val="00815F3C"/>
    <w:rsid w:val="0081673A"/>
    <w:rsid w:val="00817A99"/>
    <w:rsid w:val="008216D3"/>
    <w:rsid w:val="00821773"/>
    <w:rsid w:val="00824A83"/>
    <w:rsid w:val="008252A3"/>
    <w:rsid w:val="0083003A"/>
    <w:rsid w:val="00830747"/>
    <w:rsid w:val="00831920"/>
    <w:rsid w:val="008326B0"/>
    <w:rsid w:val="00837947"/>
    <w:rsid w:val="00840033"/>
    <w:rsid w:val="00841EDE"/>
    <w:rsid w:val="00842B3E"/>
    <w:rsid w:val="00843CFB"/>
    <w:rsid w:val="0084555B"/>
    <w:rsid w:val="008459ED"/>
    <w:rsid w:val="00850903"/>
    <w:rsid w:val="008512E6"/>
    <w:rsid w:val="00856C74"/>
    <w:rsid w:val="00857C38"/>
    <w:rsid w:val="00860035"/>
    <w:rsid w:val="00864D83"/>
    <w:rsid w:val="00865233"/>
    <w:rsid w:val="00870374"/>
    <w:rsid w:val="00870A1C"/>
    <w:rsid w:val="00870CFD"/>
    <w:rsid w:val="00873350"/>
    <w:rsid w:val="00873F6A"/>
    <w:rsid w:val="00875751"/>
    <w:rsid w:val="008768CA"/>
    <w:rsid w:val="00877A00"/>
    <w:rsid w:val="008800E1"/>
    <w:rsid w:val="008804E1"/>
    <w:rsid w:val="008812C6"/>
    <w:rsid w:val="00882B13"/>
    <w:rsid w:val="008861C9"/>
    <w:rsid w:val="008862FB"/>
    <w:rsid w:val="00886BDE"/>
    <w:rsid w:val="00890898"/>
    <w:rsid w:val="008926FD"/>
    <w:rsid w:val="0089335E"/>
    <w:rsid w:val="008A709C"/>
    <w:rsid w:val="008B122D"/>
    <w:rsid w:val="008B1FCB"/>
    <w:rsid w:val="008B2D1E"/>
    <w:rsid w:val="008B4A1A"/>
    <w:rsid w:val="008B7476"/>
    <w:rsid w:val="008C0995"/>
    <w:rsid w:val="008C1134"/>
    <w:rsid w:val="008C384C"/>
    <w:rsid w:val="008C4F85"/>
    <w:rsid w:val="008D3BBC"/>
    <w:rsid w:val="008E0569"/>
    <w:rsid w:val="008E0889"/>
    <w:rsid w:val="008E19B4"/>
    <w:rsid w:val="008E1A59"/>
    <w:rsid w:val="008E21AE"/>
    <w:rsid w:val="008E373F"/>
    <w:rsid w:val="008E4049"/>
    <w:rsid w:val="008E54ED"/>
    <w:rsid w:val="008E563B"/>
    <w:rsid w:val="008F1943"/>
    <w:rsid w:val="008F20BA"/>
    <w:rsid w:val="008F3775"/>
    <w:rsid w:val="008F5CAA"/>
    <w:rsid w:val="008F6635"/>
    <w:rsid w:val="008F78DC"/>
    <w:rsid w:val="009000E6"/>
    <w:rsid w:val="00900B70"/>
    <w:rsid w:val="00900B7D"/>
    <w:rsid w:val="0090271F"/>
    <w:rsid w:val="00902E23"/>
    <w:rsid w:val="00903F66"/>
    <w:rsid w:val="009061C6"/>
    <w:rsid w:val="00907D6A"/>
    <w:rsid w:val="00910430"/>
    <w:rsid w:val="00910A11"/>
    <w:rsid w:val="009114D7"/>
    <w:rsid w:val="00912CEC"/>
    <w:rsid w:val="0091348E"/>
    <w:rsid w:val="00914D9E"/>
    <w:rsid w:val="009179A3"/>
    <w:rsid w:val="00917CCB"/>
    <w:rsid w:val="009221AA"/>
    <w:rsid w:val="00923F13"/>
    <w:rsid w:val="00924879"/>
    <w:rsid w:val="00927AC4"/>
    <w:rsid w:val="00927E99"/>
    <w:rsid w:val="00931422"/>
    <w:rsid w:val="00931DEE"/>
    <w:rsid w:val="0093331C"/>
    <w:rsid w:val="0093333A"/>
    <w:rsid w:val="00933DF7"/>
    <w:rsid w:val="009351EA"/>
    <w:rsid w:val="00935C68"/>
    <w:rsid w:val="0094125C"/>
    <w:rsid w:val="00942EC2"/>
    <w:rsid w:val="00943823"/>
    <w:rsid w:val="00945E42"/>
    <w:rsid w:val="009465AC"/>
    <w:rsid w:val="00946FCA"/>
    <w:rsid w:val="009470EA"/>
    <w:rsid w:val="0094763A"/>
    <w:rsid w:val="009509D3"/>
    <w:rsid w:val="009514B7"/>
    <w:rsid w:val="00951800"/>
    <w:rsid w:val="00952D72"/>
    <w:rsid w:val="0095401D"/>
    <w:rsid w:val="00954729"/>
    <w:rsid w:val="009548FA"/>
    <w:rsid w:val="009628C3"/>
    <w:rsid w:val="00967EEC"/>
    <w:rsid w:val="00970A5C"/>
    <w:rsid w:val="00971561"/>
    <w:rsid w:val="009776AD"/>
    <w:rsid w:val="00980599"/>
    <w:rsid w:val="009809E0"/>
    <w:rsid w:val="00983509"/>
    <w:rsid w:val="0098398E"/>
    <w:rsid w:val="00990C87"/>
    <w:rsid w:val="009943A9"/>
    <w:rsid w:val="0099471B"/>
    <w:rsid w:val="00997908"/>
    <w:rsid w:val="00997BBB"/>
    <w:rsid w:val="009A117F"/>
    <w:rsid w:val="009A1351"/>
    <w:rsid w:val="009A14A9"/>
    <w:rsid w:val="009A4B03"/>
    <w:rsid w:val="009A4C0F"/>
    <w:rsid w:val="009A5568"/>
    <w:rsid w:val="009A7BE4"/>
    <w:rsid w:val="009B47F7"/>
    <w:rsid w:val="009B6AEE"/>
    <w:rsid w:val="009B7989"/>
    <w:rsid w:val="009C0581"/>
    <w:rsid w:val="009C06E3"/>
    <w:rsid w:val="009C32AE"/>
    <w:rsid w:val="009C37B4"/>
    <w:rsid w:val="009C7A7B"/>
    <w:rsid w:val="009D11C8"/>
    <w:rsid w:val="009D5738"/>
    <w:rsid w:val="009E0116"/>
    <w:rsid w:val="009E16C4"/>
    <w:rsid w:val="009E3411"/>
    <w:rsid w:val="009E5C17"/>
    <w:rsid w:val="009E6CB8"/>
    <w:rsid w:val="009E751B"/>
    <w:rsid w:val="009E77AB"/>
    <w:rsid w:val="009E77EC"/>
    <w:rsid w:val="009F07F7"/>
    <w:rsid w:val="009F3757"/>
    <w:rsid w:val="009F37B7"/>
    <w:rsid w:val="009F3E2F"/>
    <w:rsid w:val="009F48C4"/>
    <w:rsid w:val="00A05C76"/>
    <w:rsid w:val="00A06CDF"/>
    <w:rsid w:val="00A10F02"/>
    <w:rsid w:val="00A1115A"/>
    <w:rsid w:val="00A13B95"/>
    <w:rsid w:val="00A13E54"/>
    <w:rsid w:val="00A164B4"/>
    <w:rsid w:val="00A22061"/>
    <w:rsid w:val="00A24501"/>
    <w:rsid w:val="00A2544A"/>
    <w:rsid w:val="00A26956"/>
    <w:rsid w:val="00A27486"/>
    <w:rsid w:val="00A277C1"/>
    <w:rsid w:val="00A323D8"/>
    <w:rsid w:val="00A338C8"/>
    <w:rsid w:val="00A33C2E"/>
    <w:rsid w:val="00A35299"/>
    <w:rsid w:val="00A35439"/>
    <w:rsid w:val="00A36778"/>
    <w:rsid w:val="00A37A11"/>
    <w:rsid w:val="00A45570"/>
    <w:rsid w:val="00A5154D"/>
    <w:rsid w:val="00A52DA3"/>
    <w:rsid w:val="00A53724"/>
    <w:rsid w:val="00A5420A"/>
    <w:rsid w:val="00A56066"/>
    <w:rsid w:val="00A60227"/>
    <w:rsid w:val="00A638FD"/>
    <w:rsid w:val="00A646EE"/>
    <w:rsid w:val="00A70DA1"/>
    <w:rsid w:val="00A73129"/>
    <w:rsid w:val="00A73EDA"/>
    <w:rsid w:val="00A74C68"/>
    <w:rsid w:val="00A75606"/>
    <w:rsid w:val="00A75B0F"/>
    <w:rsid w:val="00A77583"/>
    <w:rsid w:val="00A77CDE"/>
    <w:rsid w:val="00A81E75"/>
    <w:rsid w:val="00A82346"/>
    <w:rsid w:val="00A830D1"/>
    <w:rsid w:val="00A86E18"/>
    <w:rsid w:val="00A87BC7"/>
    <w:rsid w:val="00A90F2A"/>
    <w:rsid w:val="00A92BA1"/>
    <w:rsid w:val="00A932D4"/>
    <w:rsid w:val="00A94DD9"/>
    <w:rsid w:val="00A97C23"/>
    <w:rsid w:val="00AA3B91"/>
    <w:rsid w:val="00AA3D25"/>
    <w:rsid w:val="00AA4DB5"/>
    <w:rsid w:val="00AA5E22"/>
    <w:rsid w:val="00AA7FAB"/>
    <w:rsid w:val="00AB3EA7"/>
    <w:rsid w:val="00AB4F46"/>
    <w:rsid w:val="00AB59D5"/>
    <w:rsid w:val="00AB67CA"/>
    <w:rsid w:val="00AC25DD"/>
    <w:rsid w:val="00AC33AA"/>
    <w:rsid w:val="00AC49EF"/>
    <w:rsid w:val="00AC6BC6"/>
    <w:rsid w:val="00AC72E2"/>
    <w:rsid w:val="00AD00C0"/>
    <w:rsid w:val="00AD1C7C"/>
    <w:rsid w:val="00AD50C3"/>
    <w:rsid w:val="00AE3DB4"/>
    <w:rsid w:val="00AE5B91"/>
    <w:rsid w:val="00AE5C9C"/>
    <w:rsid w:val="00AE60E4"/>
    <w:rsid w:val="00AE65E2"/>
    <w:rsid w:val="00AE6E1A"/>
    <w:rsid w:val="00AF2BDB"/>
    <w:rsid w:val="00AF3522"/>
    <w:rsid w:val="00B0155A"/>
    <w:rsid w:val="00B03CC8"/>
    <w:rsid w:val="00B05558"/>
    <w:rsid w:val="00B06FE1"/>
    <w:rsid w:val="00B10356"/>
    <w:rsid w:val="00B10614"/>
    <w:rsid w:val="00B123A8"/>
    <w:rsid w:val="00B13E25"/>
    <w:rsid w:val="00B14B97"/>
    <w:rsid w:val="00B15449"/>
    <w:rsid w:val="00B15C8B"/>
    <w:rsid w:val="00B2592A"/>
    <w:rsid w:val="00B25AE5"/>
    <w:rsid w:val="00B263BB"/>
    <w:rsid w:val="00B3014A"/>
    <w:rsid w:val="00B3362D"/>
    <w:rsid w:val="00B33B71"/>
    <w:rsid w:val="00B35512"/>
    <w:rsid w:val="00B40C35"/>
    <w:rsid w:val="00B43C58"/>
    <w:rsid w:val="00B50FD6"/>
    <w:rsid w:val="00B53993"/>
    <w:rsid w:val="00B54274"/>
    <w:rsid w:val="00B57D6F"/>
    <w:rsid w:val="00B60A7B"/>
    <w:rsid w:val="00B611E5"/>
    <w:rsid w:val="00B66363"/>
    <w:rsid w:val="00B67D8C"/>
    <w:rsid w:val="00B701E4"/>
    <w:rsid w:val="00B711A5"/>
    <w:rsid w:val="00B712B7"/>
    <w:rsid w:val="00B713C4"/>
    <w:rsid w:val="00B714EB"/>
    <w:rsid w:val="00B731FC"/>
    <w:rsid w:val="00B764A8"/>
    <w:rsid w:val="00B76C05"/>
    <w:rsid w:val="00B773DC"/>
    <w:rsid w:val="00B77612"/>
    <w:rsid w:val="00B77C7E"/>
    <w:rsid w:val="00B80497"/>
    <w:rsid w:val="00B81737"/>
    <w:rsid w:val="00B83149"/>
    <w:rsid w:val="00B83F51"/>
    <w:rsid w:val="00B90387"/>
    <w:rsid w:val="00B93086"/>
    <w:rsid w:val="00B931DE"/>
    <w:rsid w:val="00B9497D"/>
    <w:rsid w:val="00B94B1B"/>
    <w:rsid w:val="00B94C38"/>
    <w:rsid w:val="00BA19ED"/>
    <w:rsid w:val="00BA1BC7"/>
    <w:rsid w:val="00BA4B8D"/>
    <w:rsid w:val="00BB3433"/>
    <w:rsid w:val="00BB4FE9"/>
    <w:rsid w:val="00BB6C45"/>
    <w:rsid w:val="00BC0F7D"/>
    <w:rsid w:val="00BC2652"/>
    <w:rsid w:val="00BC2754"/>
    <w:rsid w:val="00BC447D"/>
    <w:rsid w:val="00BC50D3"/>
    <w:rsid w:val="00BC56DE"/>
    <w:rsid w:val="00BC5BA9"/>
    <w:rsid w:val="00BC7FEA"/>
    <w:rsid w:val="00BD3260"/>
    <w:rsid w:val="00BD3992"/>
    <w:rsid w:val="00BD7A18"/>
    <w:rsid w:val="00BD7D31"/>
    <w:rsid w:val="00BE2711"/>
    <w:rsid w:val="00BE2D7D"/>
    <w:rsid w:val="00BE2DBE"/>
    <w:rsid w:val="00BE30BF"/>
    <w:rsid w:val="00BE3255"/>
    <w:rsid w:val="00BE41FB"/>
    <w:rsid w:val="00BE48AA"/>
    <w:rsid w:val="00BE503E"/>
    <w:rsid w:val="00BE7724"/>
    <w:rsid w:val="00BF093E"/>
    <w:rsid w:val="00BF128E"/>
    <w:rsid w:val="00BF6396"/>
    <w:rsid w:val="00C01A3B"/>
    <w:rsid w:val="00C025FA"/>
    <w:rsid w:val="00C02831"/>
    <w:rsid w:val="00C031C4"/>
    <w:rsid w:val="00C040D0"/>
    <w:rsid w:val="00C04A7F"/>
    <w:rsid w:val="00C073E9"/>
    <w:rsid w:val="00C074DD"/>
    <w:rsid w:val="00C07BA7"/>
    <w:rsid w:val="00C10452"/>
    <w:rsid w:val="00C11B2C"/>
    <w:rsid w:val="00C11D87"/>
    <w:rsid w:val="00C13D46"/>
    <w:rsid w:val="00C14630"/>
    <w:rsid w:val="00C1496A"/>
    <w:rsid w:val="00C1782F"/>
    <w:rsid w:val="00C20261"/>
    <w:rsid w:val="00C21EEF"/>
    <w:rsid w:val="00C22139"/>
    <w:rsid w:val="00C22C1D"/>
    <w:rsid w:val="00C30B30"/>
    <w:rsid w:val="00C33079"/>
    <w:rsid w:val="00C3681B"/>
    <w:rsid w:val="00C37551"/>
    <w:rsid w:val="00C40628"/>
    <w:rsid w:val="00C40674"/>
    <w:rsid w:val="00C41C92"/>
    <w:rsid w:val="00C43855"/>
    <w:rsid w:val="00C45231"/>
    <w:rsid w:val="00C46AD5"/>
    <w:rsid w:val="00C472B2"/>
    <w:rsid w:val="00C47A87"/>
    <w:rsid w:val="00C5239C"/>
    <w:rsid w:val="00C57B44"/>
    <w:rsid w:val="00C61C59"/>
    <w:rsid w:val="00C63AF3"/>
    <w:rsid w:val="00C72833"/>
    <w:rsid w:val="00C743B7"/>
    <w:rsid w:val="00C74492"/>
    <w:rsid w:val="00C766F2"/>
    <w:rsid w:val="00C76F01"/>
    <w:rsid w:val="00C775A9"/>
    <w:rsid w:val="00C803E8"/>
    <w:rsid w:val="00C8047B"/>
    <w:rsid w:val="00C80F1D"/>
    <w:rsid w:val="00C81695"/>
    <w:rsid w:val="00C864E6"/>
    <w:rsid w:val="00C86534"/>
    <w:rsid w:val="00C86A7B"/>
    <w:rsid w:val="00C87FF8"/>
    <w:rsid w:val="00C9150B"/>
    <w:rsid w:val="00C93EBA"/>
    <w:rsid w:val="00C93F40"/>
    <w:rsid w:val="00CA3456"/>
    <w:rsid w:val="00CA3D0C"/>
    <w:rsid w:val="00CA6628"/>
    <w:rsid w:val="00CB116D"/>
    <w:rsid w:val="00CB17F5"/>
    <w:rsid w:val="00CB522C"/>
    <w:rsid w:val="00CB7E5F"/>
    <w:rsid w:val="00CC63D0"/>
    <w:rsid w:val="00CC7E53"/>
    <w:rsid w:val="00CD3C06"/>
    <w:rsid w:val="00CD4352"/>
    <w:rsid w:val="00CD5A28"/>
    <w:rsid w:val="00CE0EA7"/>
    <w:rsid w:val="00CE3201"/>
    <w:rsid w:val="00CE45C4"/>
    <w:rsid w:val="00CE5E8F"/>
    <w:rsid w:val="00CE62E0"/>
    <w:rsid w:val="00CE6536"/>
    <w:rsid w:val="00CE65FB"/>
    <w:rsid w:val="00CE660B"/>
    <w:rsid w:val="00CE6BB5"/>
    <w:rsid w:val="00CF0C86"/>
    <w:rsid w:val="00CF0F81"/>
    <w:rsid w:val="00CF1326"/>
    <w:rsid w:val="00CF3120"/>
    <w:rsid w:val="00CF4EE7"/>
    <w:rsid w:val="00CF6FA0"/>
    <w:rsid w:val="00CF7A35"/>
    <w:rsid w:val="00D06067"/>
    <w:rsid w:val="00D060B9"/>
    <w:rsid w:val="00D10C0D"/>
    <w:rsid w:val="00D1103A"/>
    <w:rsid w:val="00D11175"/>
    <w:rsid w:val="00D1354F"/>
    <w:rsid w:val="00D139FA"/>
    <w:rsid w:val="00D13A79"/>
    <w:rsid w:val="00D16AE7"/>
    <w:rsid w:val="00D17828"/>
    <w:rsid w:val="00D20DDA"/>
    <w:rsid w:val="00D220EA"/>
    <w:rsid w:val="00D222B4"/>
    <w:rsid w:val="00D25783"/>
    <w:rsid w:val="00D2600C"/>
    <w:rsid w:val="00D260E8"/>
    <w:rsid w:val="00D26113"/>
    <w:rsid w:val="00D27A71"/>
    <w:rsid w:val="00D30668"/>
    <w:rsid w:val="00D317F4"/>
    <w:rsid w:val="00D35199"/>
    <w:rsid w:val="00D3653E"/>
    <w:rsid w:val="00D369DB"/>
    <w:rsid w:val="00D37AEB"/>
    <w:rsid w:val="00D43116"/>
    <w:rsid w:val="00D47D6A"/>
    <w:rsid w:val="00D510BE"/>
    <w:rsid w:val="00D525D9"/>
    <w:rsid w:val="00D55522"/>
    <w:rsid w:val="00D56FB7"/>
    <w:rsid w:val="00D57972"/>
    <w:rsid w:val="00D57A32"/>
    <w:rsid w:val="00D6116F"/>
    <w:rsid w:val="00D63064"/>
    <w:rsid w:val="00D64ABC"/>
    <w:rsid w:val="00D64B61"/>
    <w:rsid w:val="00D64F10"/>
    <w:rsid w:val="00D66524"/>
    <w:rsid w:val="00D675A9"/>
    <w:rsid w:val="00D738D6"/>
    <w:rsid w:val="00D7408D"/>
    <w:rsid w:val="00D7473D"/>
    <w:rsid w:val="00D755EB"/>
    <w:rsid w:val="00D76048"/>
    <w:rsid w:val="00D81725"/>
    <w:rsid w:val="00D81DDC"/>
    <w:rsid w:val="00D869EF"/>
    <w:rsid w:val="00D87E00"/>
    <w:rsid w:val="00D90715"/>
    <w:rsid w:val="00D9134D"/>
    <w:rsid w:val="00D91453"/>
    <w:rsid w:val="00D95DBC"/>
    <w:rsid w:val="00D96BFB"/>
    <w:rsid w:val="00D97A60"/>
    <w:rsid w:val="00DA3494"/>
    <w:rsid w:val="00DA5EAB"/>
    <w:rsid w:val="00DA6393"/>
    <w:rsid w:val="00DA7A03"/>
    <w:rsid w:val="00DB1818"/>
    <w:rsid w:val="00DB2C83"/>
    <w:rsid w:val="00DB4058"/>
    <w:rsid w:val="00DB6623"/>
    <w:rsid w:val="00DB7D21"/>
    <w:rsid w:val="00DC0852"/>
    <w:rsid w:val="00DC0DA7"/>
    <w:rsid w:val="00DC13E5"/>
    <w:rsid w:val="00DC1843"/>
    <w:rsid w:val="00DC1F87"/>
    <w:rsid w:val="00DC2AFA"/>
    <w:rsid w:val="00DC2B79"/>
    <w:rsid w:val="00DC309B"/>
    <w:rsid w:val="00DC33D5"/>
    <w:rsid w:val="00DC4DA2"/>
    <w:rsid w:val="00DC58B8"/>
    <w:rsid w:val="00DC7613"/>
    <w:rsid w:val="00DD08A9"/>
    <w:rsid w:val="00DD1977"/>
    <w:rsid w:val="00DD2F8C"/>
    <w:rsid w:val="00DD493A"/>
    <w:rsid w:val="00DD4C17"/>
    <w:rsid w:val="00DD5691"/>
    <w:rsid w:val="00DD74A5"/>
    <w:rsid w:val="00DD79FC"/>
    <w:rsid w:val="00DE0968"/>
    <w:rsid w:val="00DE1317"/>
    <w:rsid w:val="00DE1EE7"/>
    <w:rsid w:val="00DE2FCC"/>
    <w:rsid w:val="00DE5782"/>
    <w:rsid w:val="00DE6EDD"/>
    <w:rsid w:val="00DF2B1F"/>
    <w:rsid w:val="00DF62CD"/>
    <w:rsid w:val="00DF69FC"/>
    <w:rsid w:val="00E00915"/>
    <w:rsid w:val="00E00A29"/>
    <w:rsid w:val="00E0227D"/>
    <w:rsid w:val="00E11902"/>
    <w:rsid w:val="00E15FFC"/>
    <w:rsid w:val="00E16509"/>
    <w:rsid w:val="00E16A14"/>
    <w:rsid w:val="00E173F7"/>
    <w:rsid w:val="00E17CC9"/>
    <w:rsid w:val="00E2007C"/>
    <w:rsid w:val="00E2199F"/>
    <w:rsid w:val="00E22233"/>
    <w:rsid w:val="00E228D7"/>
    <w:rsid w:val="00E22A0C"/>
    <w:rsid w:val="00E22A76"/>
    <w:rsid w:val="00E22C9C"/>
    <w:rsid w:val="00E2441D"/>
    <w:rsid w:val="00E24C31"/>
    <w:rsid w:val="00E263D0"/>
    <w:rsid w:val="00E27A05"/>
    <w:rsid w:val="00E302DB"/>
    <w:rsid w:val="00E32D6D"/>
    <w:rsid w:val="00E32E5B"/>
    <w:rsid w:val="00E35433"/>
    <w:rsid w:val="00E36429"/>
    <w:rsid w:val="00E37BE8"/>
    <w:rsid w:val="00E4015A"/>
    <w:rsid w:val="00E40AD5"/>
    <w:rsid w:val="00E433AE"/>
    <w:rsid w:val="00E43F5E"/>
    <w:rsid w:val="00E44582"/>
    <w:rsid w:val="00E4570E"/>
    <w:rsid w:val="00E45A24"/>
    <w:rsid w:val="00E46EBE"/>
    <w:rsid w:val="00E56361"/>
    <w:rsid w:val="00E5758B"/>
    <w:rsid w:val="00E60615"/>
    <w:rsid w:val="00E61B90"/>
    <w:rsid w:val="00E62D33"/>
    <w:rsid w:val="00E64A72"/>
    <w:rsid w:val="00E670CA"/>
    <w:rsid w:val="00E67C1E"/>
    <w:rsid w:val="00E702A8"/>
    <w:rsid w:val="00E70FE6"/>
    <w:rsid w:val="00E71AF8"/>
    <w:rsid w:val="00E76912"/>
    <w:rsid w:val="00E77645"/>
    <w:rsid w:val="00E80196"/>
    <w:rsid w:val="00E8135D"/>
    <w:rsid w:val="00E819B8"/>
    <w:rsid w:val="00E9258B"/>
    <w:rsid w:val="00E93666"/>
    <w:rsid w:val="00E95EB7"/>
    <w:rsid w:val="00E96E15"/>
    <w:rsid w:val="00EA0E5E"/>
    <w:rsid w:val="00EA15B0"/>
    <w:rsid w:val="00EA15EF"/>
    <w:rsid w:val="00EA1F0D"/>
    <w:rsid w:val="00EA34E6"/>
    <w:rsid w:val="00EA36A0"/>
    <w:rsid w:val="00EA5EA7"/>
    <w:rsid w:val="00EA6687"/>
    <w:rsid w:val="00EA79EC"/>
    <w:rsid w:val="00EB1E2F"/>
    <w:rsid w:val="00EB31EB"/>
    <w:rsid w:val="00EB40A3"/>
    <w:rsid w:val="00EB5B43"/>
    <w:rsid w:val="00EB5C88"/>
    <w:rsid w:val="00EB6512"/>
    <w:rsid w:val="00EC127C"/>
    <w:rsid w:val="00EC4474"/>
    <w:rsid w:val="00EC4A25"/>
    <w:rsid w:val="00EC5278"/>
    <w:rsid w:val="00EC799D"/>
    <w:rsid w:val="00ED098C"/>
    <w:rsid w:val="00ED1244"/>
    <w:rsid w:val="00ED3E8B"/>
    <w:rsid w:val="00ED62E4"/>
    <w:rsid w:val="00EE1D91"/>
    <w:rsid w:val="00EE2605"/>
    <w:rsid w:val="00EE2A9D"/>
    <w:rsid w:val="00EE5669"/>
    <w:rsid w:val="00EF1905"/>
    <w:rsid w:val="00EF19AE"/>
    <w:rsid w:val="00EF1D3F"/>
    <w:rsid w:val="00EF73A0"/>
    <w:rsid w:val="00EF7AE4"/>
    <w:rsid w:val="00F0093A"/>
    <w:rsid w:val="00F025A2"/>
    <w:rsid w:val="00F02A8B"/>
    <w:rsid w:val="00F04712"/>
    <w:rsid w:val="00F05722"/>
    <w:rsid w:val="00F1102A"/>
    <w:rsid w:val="00F13360"/>
    <w:rsid w:val="00F16547"/>
    <w:rsid w:val="00F2076F"/>
    <w:rsid w:val="00F20C29"/>
    <w:rsid w:val="00F20F9F"/>
    <w:rsid w:val="00F210A1"/>
    <w:rsid w:val="00F22EC7"/>
    <w:rsid w:val="00F24831"/>
    <w:rsid w:val="00F2494B"/>
    <w:rsid w:val="00F255F7"/>
    <w:rsid w:val="00F26A33"/>
    <w:rsid w:val="00F2755A"/>
    <w:rsid w:val="00F2759A"/>
    <w:rsid w:val="00F3067D"/>
    <w:rsid w:val="00F325C8"/>
    <w:rsid w:val="00F32689"/>
    <w:rsid w:val="00F33462"/>
    <w:rsid w:val="00F3395C"/>
    <w:rsid w:val="00F45C16"/>
    <w:rsid w:val="00F46ED7"/>
    <w:rsid w:val="00F46F6A"/>
    <w:rsid w:val="00F47930"/>
    <w:rsid w:val="00F503F9"/>
    <w:rsid w:val="00F51AE8"/>
    <w:rsid w:val="00F530CC"/>
    <w:rsid w:val="00F57D69"/>
    <w:rsid w:val="00F57F6A"/>
    <w:rsid w:val="00F637B7"/>
    <w:rsid w:val="00F653B8"/>
    <w:rsid w:val="00F65CA5"/>
    <w:rsid w:val="00F70586"/>
    <w:rsid w:val="00F706FA"/>
    <w:rsid w:val="00F70B06"/>
    <w:rsid w:val="00F7228C"/>
    <w:rsid w:val="00F73F6E"/>
    <w:rsid w:val="00F7549B"/>
    <w:rsid w:val="00F8308B"/>
    <w:rsid w:val="00F8433E"/>
    <w:rsid w:val="00F86651"/>
    <w:rsid w:val="00F86760"/>
    <w:rsid w:val="00F867AB"/>
    <w:rsid w:val="00F8682D"/>
    <w:rsid w:val="00F9008D"/>
    <w:rsid w:val="00F90580"/>
    <w:rsid w:val="00F9183E"/>
    <w:rsid w:val="00F94EA8"/>
    <w:rsid w:val="00F9589C"/>
    <w:rsid w:val="00F97177"/>
    <w:rsid w:val="00FA0880"/>
    <w:rsid w:val="00FA1266"/>
    <w:rsid w:val="00FA2047"/>
    <w:rsid w:val="00FA21E3"/>
    <w:rsid w:val="00FA3902"/>
    <w:rsid w:val="00FA7291"/>
    <w:rsid w:val="00FB1B36"/>
    <w:rsid w:val="00FC1090"/>
    <w:rsid w:val="00FC1192"/>
    <w:rsid w:val="00FC11B2"/>
    <w:rsid w:val="00FC14D6"/>
    <w:rsid w:val="00FC2D51"/>
    <w:rsid w:val="00FC4179"/>
    <w:rsid w:val="00FC645E"/>
    <w:rsid w:val="00FD0393"/>
    <w:rsid w:val="00FD2310"/>
    <w:rsid w:val="00FD3BCE"/>
    <w:rsid w:val="00FD3F6C"/>
    <w:rsid w:val="00FD5492"/>
    <w:rsid w:val="00FD6156"/>
    <w:rsid w:val="00FE1342"/>
    <w:rsid w:val="00FE584F"/>
    <w:rsid w:val="00FF063D"/>
    <w:rsid w:val="00FF1066"/>
    <w:rsid w:val="00FF3C16"/>
    <w:rsid w:val="00FF5357"/>
    <w:rsid w:val="00FF6B14"/>
    <w:rsid w:val="00FF79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uiPriority w:val="99"/>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h31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5 Char5,Heading5 Char4,Head5 Char4,H5 Char4,M5 Char4,5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2 Char5"/>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B3362D"/>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T1 Char4,Header 6 Char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B3362D"/>
  </w:style>
  <w:style w:type="numbering" w:customStyle="1" w:styleId="NoList3">
    <w:name w:val="No List3"/>
    <w:next w:val="NoList"/>
    <w:uiPriority w:val="99"/>
    <w:semiHidden/>
    <w:unhideWhenUsed/>
    <w:rsid w:val="00B3362D"/>
  </w:style>
  <w:style w:type="numbering" w:customStyle="1" w:styleId="NoList4">
    <w:name w:val="No List4"/>
    <w:next w:val="NoList"/>
    <w:uiPriority w:val="99"/>
    <w:semiHidden/>
    <w:unhideWhenUsed/>
    <w:rsid w:val="00B3362D"/>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B3362D"/>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362D"/>
  </w:style>
  <w:style w:type="numbering" w:customStyle="1" w:styleId="NoList21">
    <w:name w:val="No List21"/>
    <w:next w:val="NoList"/>
    <w:uiPriority w:val="99"/>
    <w:semiHidden/>
    <w:unhideWhenUsed/>
    <w:rsid w:val="00B3362D"/>
  </w:style>
  <w:style w:type="numbering" w:customStyle="1" w:styleId="NoList31">
    <w:name w:val="No List31"/>
    <w:next w:val="NoList"/>
    <w:uiPriority w:val="99"/>
    <w:semiHidden/>
    <w:unhideWhenUsed/>
    <w:rsid w:val="00B3362D"/>
  </w:style>
  <w:style w:type="numbering" w:customStyle="1" w:styleId="NoList41">
    <w:name w:val="No List41"/>
    <w:next w:val="NoList"/>
    <w:uiPriority w:val="99"/>
    <w:semiHidden/>
    <w:unhideWhenUsed/>
    <w:rsid w:val="00B3362D"/>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3362D"/>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B3362D"/>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B3362D"/>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B3362D"/>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3362D"/>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B3362D"/>
  </w:style>
  <w:style w:type="numbering" w:customStyle="1" w:styleId="NoList7">
    <w:name w:val="No List7"/>
    <w:next w:val="NoList"/>
    <w:uiPriority w:val="99"/>
    <w:semiHidden/>
    <w:unhideWhenUsed/>
    <w:rsid w:val="00B3362D"/>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362D"/>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3362D"/>
  </w:style>
  <w:style w:type="numbering" w:customStyle="1" w:styleId="NoList32">
    <w:name w:val="No List32"/>
    <w:next w:val="NoList"/>
    <w:uiPriority w:val="99"/>
    <w:semiHidden/>
    <w:unhideWhenUsed/>
    <w:rsid w:val="00B3362D"/>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B3362D"/>
  </w:style>
  <w:style w:type="numbering" w:customStyle="1" w:styleId="NoList51">
    <w:name w:val="No List51"/>
    <w:next w:val="NoList"/>
    <w:uiPriority w:val="99"/>
    <w:semiHidden/>
    <w:unhideWhenUsed/>
    <w:rsid w:val="00B3362D"/>
  </w:style>
  <w:style w:type="numbering" w:customStyle="1" w:styleId="NoList211">
    <w:name w:val="No List211"/>
    <w:next w:val="NoList"/>
    <w:uiPriority w:val="99"/>
    <w:semiHidden/>
    <w:unhideWhenUsed/>
    <w:rsid w:val="00B3362D"/>
  </w:style>
  <w:style w:type="numbering" w:customStyle="1" w:styleId="NoList311">
    <w:name w:val="No List311"/>
    <w:next w:val="NoList"/>
    <w:uiPriority w:val="99"/>
    <w:semiHidden/>
    <w:unhideWhenUsed/>
    <w:rsid w:val="00B3362D"/>
  </w:style>
  <w:style w:type="numbering" w:customStyle="1" w:styleId="NoList411">
    <w:name w:val="No List411"/>
    <w:next w:val="NoList"/>
    <w:uiPriority w:val="99"/>
    <w:semiHidden/>
    <w:unhideWhenUsed/>
    <w:rsid w:val="00B3362D"/>
  </w:style>
  <w:style w:type="numbering" w:customStyle="1" w:styleId="NoList61">
    <w:name w:val="No List61"/>
    <w:next w:val="NoList"/>
    <w:uiPriority w:val="99"/>
    <w:semiHidden/>
    <w:unhideWhenUsed/>
    <w:rsid w:val="00B3362D"/>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B3362D"/>
  </w:style>
  <w:style w:type="numbering" w:customStyle="1" w:styleId="NoList1111">
    <w:name w:val="No List1111"/>
    <w:next w:val="NoList"/>
    <w:uiPriority w:val="99"/>
    <w:semiHidden/>
    <w:unhideWhenUsed/>
    <w:rsid w:val="00B3362D"/>
  </w:style>
  <w:style w:type="numbering" w:customStyle="1" w:styleId="NoList71">
    <w:name w:val="No List71"/>
    <w:next w:val="NoList"/>
    <w:uiPriority w:val="99"/>
    <w:semiHidden/>
    <w:unhideWhenUsed/>
    <w:rsid w:val="00B3362D"/>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3362D"/>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3362D"/>
  </w:style>
  <w:style w:type="numbering" w:customStyle="1" w:styleId="NoList321">
    <w:name w:val="No List321"/>
    <w:next w:val="NoList"/>
    <w:uiPriority w:val="99"/>
    <w:semiHidden/>
    <w:unhideWhenUsed/>
    <w:rsid w:val="00B3362D"/>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3362D"/>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B3362D"/>
  </w:style>
  <w:style w:type="numbering" w:customStyle="1" w:styleId="NoList23">
    <w:name w:val="No List23"/>
    <w:next w:val="NoList"/>
    <w:uiPriority w:val="99"/>
    <w:semiHidden/>
    <w:unhideWhenUsed/>
    <w:rsid w:val="00B3362D"/>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3362D"/>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362D"/>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3362D"/>
  </w:style>
  <w:style w:type="numbering" w:customStyle="1" w:styleId="NoList62">
    <w:name w:val="No List62"/>
    <w:next w:val="NoList"/>
    <w:uiPriority w:val="99"/>
    <w:semiHidden/>
    <w:unhideWhenUsed/>
    <w:rsid w:val="00B3362D"/>
  </w:style>
  <w:style w:type="numbering" w:customStyle="1" w:styleId="NoList72">
    <w:name w:val="No List72"/>
    <w:next w:val="NoList"/>
    <w:uiPriority w:val="99"/>
    <w:semiHidden/>
    <w:unhideWhenUsed/>
    <w:rsid w:val="00B3362D"/>
  </w:style>
  <w:style w:type="numbering" w:customStyle="1" w:styleId="NoList81">
    <w:name w:val="No List81"/>
    <w:next w:val="NoList"/>
    <w:uiPriority w:val="99"/>
    <w:semiHidden/>
    <w:unhideWhenUsed/>
    <w:rsid w:val="00B3362D"/>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362D"/>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362D"/>
  </w:style>
  <w:style w:type="numbering" w:customStyle="1" w:styleId="NoList212">
    <w:name w:val="No List212"/>
    <w:next w:val="NoList"/>
    <w:uiPriority w:val="99"/>
    <w:semiHidden/>
    <w:unhideWhenUsed/>
    <w:rsid w:val="00B3362D"/>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3362D"/>
  </w:style>
  <w:style w:type="numbering" w:customStyle="1" w:styleId="NoList412">
    <w:name w:val="No List412"/>
    <w:next w:val="NoList"/>
    <w:uiPriority w:val="99"/>
    <w:semiHidden/>
    <w:unhideWhenUsed/>
    <w:rsid w:val="00B3362D"/>
  </w:style>
  <w:style w:type="numbering" w:customStyle="1" w:styleId="NoList511">
    <w:name w:val="No List511"/>
    <w:next w:val="NoList"/>
    <w:uiPriority w:val="99"/>
    <w:semiHidden/>
    <w:unhideWhenUsed/>
    <w:rsid w:val="00B3362D"/>
  </w:style>
  <w:style w:type="numbering" w:customStyle="1" w:styleId="NoList611">
    <w:name w:val="No List611"/>
    <w:next w:val="NoList"/>
    <w:uiPriority w:val="99"/>
    <w:semiHidden/>
    <w:unhideWhenUsed/>
    <w:rsid w:val="00B3362D"/>
  </w:style>
  <w:style w:type="numbering" w:customStyle="1" w:styleId="NoList711">
    <w:name w:val="No List711"/>
    <w:next w:val="NoList"/>
    <w:uiPriority w:val="99"/>
    <w:semiHidden/>
    <w:unhideWhenUsed/>
    <w:rsid w:val="00B3362D"/>
  </w:style>
  <w:style w:type="numbering" w:customStyle="1" w:styleId="NoList811">
    <w:name w:val="No List811"/>
    <w:next w:val="NoList"/>
    <w:uiPriority w:val="99"/>
    <w:semiHidden/>
    <w:unhideWhenUsed/>
    <w:rsid w:val="00B3362D"/>
  </w:style>
  <w:style w:type="numbering" w:customStyle="1" w:styleId="NoList91">
    <w:name w:val="No List91"/>
    <w:next w:val="NoList"/>
    <w:uiPriority w:val="99"/>
    <w:semiHidden/>
    <w:unhideWhenUsed/>
    <w:rsid w:val="00B3362D"/>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B3362D"/>
  </w:style>
  <w:style w:type="numbering" w:customStyle="1" w:styleId="LFO191">
    <w:name w:val="LFO191"/>
    <w:basedOn w:val="NoList"/>
    <w:rsid w:val="00B3362D"/>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B3362D"/>
  </w:style>
  <w:style w:type="numbering" w:customStyle="1" w:styleId="NoList1112">
    <w:name w:val="No List1112"/>
    <w:next w:val="NoList"/>
    <w:uiPriority w:val="99"/>
    <w:semiHidden/>
    <w:unhideWhenUsed/>
    <w:rsid w:val="00B3362D"/>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B3362D"/>
  </w:style>
  <w:style w:type="numbering" w:customStyle="1" w:styleId="123">
    <w:name w:val="リストなし12"/>
    <w:next w:val="NoList"/>
    <w:uiPriority w:val="99"/>
    <w:semiHidden/>
    <w:unhideWhenUsed/>
    <w:rsid w:val="00B3362D"/>
  </w:style>
  <w:style w:type="numbering" w:customStyle="1" w:styleId="1120">
    <w:name w:val="无列表112"/>
    <w:next w:val="NoList"/>
    <w:semiHidden/>
    <w:rsid w:val="00B3362D"/>
  </w:style>
  <w:style w:type="numbering" w:customStyle="1" w:styleId="1111">
    <w:name w:val="リストなし111"/>
    <w:next w:val="NoList"/>
    <w:uiPriority w:val="99"/>
    <w:semiHidden/>
    <w:unhideWhenUsed/>
    <w:rsid w:val="00B3362D"/>
  </w:style>
  <w:style w:type="numbering" w:customStyle="1" w:styleId="NoList222">
    <w:name w:val="No List222"/>
    <w:next w:val="NoList"/>
    <w:uiPriority w:val="99"/>
    <w:semiHidden/>
    <w:unhideWhenUsed/>
    <w:rsid w:val="00B3362D"/>
  </w:style>
  <w:style w:type="numbering" w:customStyle="1" w:styleId="NoList322">
    <w:name w:val="No List322"/>
    <w:next w:val="NoList"/>
    <w:uiPriority w:val="99"/>
    <w:semiHidden/>
    <w:unhideWhenUsed/>
    <w:rsid w:val="00B3362D"/>
  </w:style>
  <w:style w:type="numbering" w:customStyle="1" w:styleId="NoList421">
    <w:name w:val="No List421"/>
    <w:next w:val="NoList"/>
    <w:uiPriority w:val="99"/>
    <w:semiHidden/>
    <w:unhideWhenUsed/>
    <w:rsid w:val="00B3362D"/>
  </w:style>
  <w:style w:type="numbering" w:customStyle="1" w:styleId="NoList2111">
    <w:name w:val="No List2111"/>
    <w:next w:val="NoList"/>
    <w:uiPriority w:val="99"/>
    <w:semiHidden/>
    <w:unhideWhenUsed/>
    <w:rsid w:val="00B3362D"/>
  </w:style>
  <w:style w:type="numbering" w:customStyle="1" w:styleId="NoList3111">
    <w:name w:val="No List3111"/>
    <w:next w:val="NoList"/>
    <w:uiPriority w:val="99"/>
    <w:semiHidden/>
    <w:unhideWhenUsed/>
    <w:rsid w:val="00B3362D"/>
  </w:style>
  <w:style w:type="numbering" w:customStyle="1" w:styleId="NoList4111">
    <w:name w:val="No List4111"/>
    <w:next w:val="NoList"/>
    <w:uiPriority w:val="99"/>
    <w:semiHidden/>
    <w:unhideWhenUsed/>
    <w:rsid w:val="00B3362D"/>
  </w:style>
  <w:style w:type="numbering" w:customStyle="1" w:styleId="11110">
    <w:name w:val="无列表1111"/>
    <w:next w:val="NoList"/>
    <w:semiHidden/>
    <w:rsid w:val="00B3362D"/>
  </w:style>
  <w:style w:type="numbering" w:customStyle="1" w:styleId="NoList11111">
    <w:name w:val="No List11111"/>
    <w:next w:val="NoList"/>
    <w:uiPriority w:val="99"/>
    <w:semiHidden/>
    <w:unhideWhenUsed/>
    <w:rsid w:val="00B3362D"/>
  </w:style>
  <w:style w:type="numbering" w:customStyle="1" w:styleId="NoList1211">
    <w:name w:val="No List1211"/>
    <w:next w:val="NoList"/>
    <w:uiPriority w:val="99"/>
    <w:semiHidden/>
    <w:unhideWhenUsed/>
    <w:rsid w:val="00B3362D"/>
  </w:style>
  <w:style w:type="numbering" w:customStyle="1" w:styleId="NoList2211">
    <w:name w:val="No List2211"/>
    <w:next w:val="NoList"/>
    <w:uiPriority w:val="99"/>
    <w:semiHidden/>
    <w:unhideWhenUsed/>
    <w:rsid w:val="00B3362D"/>
  </w:style>
  <w:style w:type="numbering" w:customStyle="1" w:styleId="NoList3211">
    <w:name w:val="No List3211"/>
    <w:next w:val="NoList"/>
    <w:uiPriority w:val="99"/>
    <w:semiHidden/>
    <w:unhideWhenUsed/>
    <w:rsid w:val="00B3362D"/>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B3362D"/>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362D"/>
  </w:style>
  <w:style w:type="numbering" w:customStyle="1" w:styleId="NoList24">
    <w:name w:val="No List24"/>
    <w:next w:val="NoList"/>
    <w:uiPriority w:val="99"/>
    <w:semiHidden/>
    <w:unhideWhenUsed/>
    <w:rsid w:val="00B3362D"/>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B3362D"/>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362D"/>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3362D"/>
  </w:style>
  <w:style w:type="numbering" w:customStyle="1" w:styleId="NoList63">
    <w:name w:val="No List63"/>
    <w:next w:val="NoList"/>
    <w:uiPriority w:val="99"/>
    <w:semiHidden/>
    <w:unhideWhenUsed/>
    <w:rsid w:val="00B3362D"/>
  </w:style>
  <w:style w:type="numbering" w:customStyle="1" w:styleId="NoList73">
    <w:name w:val="No List73"/>
    <w:next w:val="NoList"/>
    <w:uiPriority w:val="99"/>
    <w:semiHidden/>
    <w:unhideWhenUsed/>
    <w:rsid w:val="00B3362D"/>
  </w:style>
  <w:style w:type="numbering" w:customStyle="1" w:styleId="NoList82">
    <w:name w:val="No List82"/>
    <w:next w:val="NoList"/>
    <w:uiPriority w:val="99"/>
    <w:semiHidden/>
    <w:unhideWhenUsed/>
    <w:rsid w:val="00B3362D"/>
  </w:style>
  <w:style w:type="numbering" w:customStyle="1" w:styleId="NoList92">
    <w:name w:val="No List92"/>
    <w:next w:val="NoList"/>
    <w:uiPriority w:val="99"/>
    <w:semiHidden/>
    <w:unhideWhenUsed/>
    <w:rsid w:val="00B3362D"/>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362D"/>
  </w:style>
  <w:style w:type="numbering" w:customStyle="1" w:styleId="NoList213">
    <w:name w:val="No List213"/>
    <w:next w:val="NoList"/>
    <w:uiPriority w:val="99"/>
    <w:semiHidden/>
    <w:unhideWhenUsed/>
    <w:rsid w:val="00B3362D"/>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B3362D"/>
  </w:style>
  <w:style w:type="numbering" w:customStyle="1" w:styleId="NoList413">
    <w:name w:val="No List413"/>
    <w:next w:val="NoList"/>
    <w:uiPriority w:val="99"/>
    <w:semiHidden/>
    <w:unhideWhenUsed/>
    <w:rsid w:val="00B3362D"/>
  </w:style>
  <w:style w:type="numbering" w:customStyle="1" w:styleId="NoList512">
    <w:name w:val="No List512"/>
    <w:next w:val="NoList"/>
    <w:uiPriority w:val="99"/>
    <w:semiHidden/>
    <w:unhideWhenUsed/>
    <w:rsid w:val="00B3362D"/>
  </w:style>
  <w:style w:type="numbering" w:customStyle="1" w:styleId="NoList612">
    <w:name w:val="No List612"/>
    <w:next w:val="NoList"/>
    <w:uiPriority w:val="99"/>
    <w:semiHidden/>
    <w:unhideWhenUsed/>
    <w:rsid w:val="00B3362D"/>
  </w:style>
  <w:style w:type="numbering" w:customStyle="1" w:styleId="NoList712">
    <w:name w:val="No List712"/>
    <w:next w:val="NoList"/>
    <w:uiPriority w:val="99"/>
    <w:semiHidden/>
    <w:unhideWhenUsed/>
    <w:rsid w:val="00B3362D"/>
  </w:style>
  <w:style w:type="numbering" w:customStyle="1" w:styleId="NoList812">
    <w:name w:val="No List812"/>
    <w:next w:val="NoList"/>
    <w:uiPriority w:val="99"/>
    <w:semiHidden/>
    <w:unhideWhenUsed/>
    <w:rsid w:val="00B3362D"/>
  </w:style>
  <w:style w:type="numbering" w:customStyle="1" w:styleId="NoList911">
    <w:name w:val="No List911"/>
    <w:next w:val="NoList"/>
    <w:uiPriority w:val="99"/>
    <w:semiHidden/>
    <w:unhideWhenUsed/>
    <w:rsid w:val="00B3362D"/>
  </w:style>
  <w:style w:type="numbering" w:customStyle="1" w:styleId="LFO192">
    <w:name w:val="LFO192"/>
    <w:basedOn w:val="NoList"/>
    <w:rsid w:val="00B3362D"/>
  </w:style>
  <w:style w:type="numbering" w:customStyle="1" w:styleId="NoList101">
    <w:name w:val="No List101"/>
    <w:next w:val="NoList"/>
    <w:uiPriority w:val="99"/>
    <w:semiHidden/>
    <w:unhideWhenUsed/>
    <w:rsid w:val="00B3362D"/>
  </w:style>
  <w:style w:type="numbering" w:customStyle="1" w:styleId="LFO1911">
    <w:name w:val="LFO1911"/>
    <w:basedOn w:val="NoList"/>
    <w:rsid w:val="00B3362D"/>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B3362D"/>
  </w:style>
  <w:style w:type="numbering" w:customStyle="1" w:styleId="NoList1113">
    <w:name w:val="No List1113"/>
    <w:next w:val="NoList"/>
    <w:uiPriority w:val="99"/>
    <w:semiHidden/>
    <w:unhideWhenUsed/>
    <w:rsid w:val="00B3362D"/>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B3362D"/>
  </w:style>
  <w:style w:type="numbering" w:customStyle="1" w:styleId="131">
    <w:name w:val="リストなし13"/>
    <w:next w:val="NoList"/>
    <w:uiPriority w:val="99"/>
    <w:semiHidden/>
    <w:unhideWhenUsed/>
    <w:rsid w:val="00B3362D"/>
  </w:style>
  <w:style w:type="numbering" w:customStyle="1" w:styleId="1130">
    <w:name w:val="无列表113"/>
    <w:next w:val="NoList"/>
    <w:semiHidden/>
    <w:rsid w:val="00B3362D"/>
  </w:style>
  <w:style w:type="numbering" w:customStyle="1" w:styleId="1121">
    <w:name w:val="リストなし112"/>
    <w:next w:val="NoList"/>
    <w:uiPriority w:val="99"/>
    <w:semiHidden/>
    <w:unhideWhenUsed/>
    <w:rsid w:val="00B3362D"/>
  </w:style>
  <w:style w:type="numbering" w:customStyle="1" w:styleId="NoList223">
    <w:name w:val="No List223"/>
    <w:next w:val="NoList"/>
    <w:uiPriority w:val="99"/>
    <w:semiHidden/>
    <w:unhideWhenUsed/>
    <w:rsid w:val="00B3362D"/>
  </w:style>
  <w:style w:type="numbering" w:customStyle="1" w:styleId="NoList323">
    <w:name w:val="No List323"/>
    <w:next w:val="NoList"/>
    <w:uiPriority w:val="99"/>
    <w:semiHidden/>
    <w:unhideWhenUsed/>
    <w:rsid w:val="00B3362D"/>
  </w:style>
  <w:style w:type="numbering" w:customStyle="1" w:styleId="NoList422">
    <w:name w:val="No List422"/>
    <w:next w:val="NoList"/>
    <w:uiPriority w:val="99"/>
    <w:semiHidden/>
    <w:unhideWhenUsed/>
    <w:rsid w:val="00B3362D"/>
  </w:style>
  <w:style w:type="numbering" w:customStyle="1" w:styleId="NoList2112">
    <w:name w:val="No List2112"/>
    <w:next w:val="NoList"/>
    <w:uiPriority w:val="99"/>
    <w:semiHidden/>
    <w:unhideWhenUsed/>
    <w:rsid w:val="00B3362D"/>
  </w:style>
  <w:style w:type="numbering" w:customStyle="1" w:styleId="NoList3112">
    <w:name w:val="No List3112"/>
    <w:next w:val="NoList"/>
    <w:uiPriority w:val="99"/>
    <w:semiHidden/>
    <w:unhideWhenUsed/>
    <w:rsid w:val="00B3362D"/>
  </w:style>
  <w:style w:type="numbering" w:customStyle="1" w:styleId="NoList4112">
    <w:name w:val="No List4112"/>
    <w:next w:val="NoList"/>
    <w:uiPriority w:val="99"/>
    <w:semiHidden/>
    <w:unhideWhenUsed/>
    <w:rsid w:val="00B3362D"/>
  </w:style>
  <w:style w:type="numbering" w:customStyle="1" w:styleId="1112">
    <w:name w:val="无列表1112"/>
    <w:next w:val="NoList"/>
    <w:semiHidden/>
    <w:rsid w:val="00B3362D"/>
  </w:style>
  <w:style w:type="numbering" w:customStyle="1" w:styleId="NoList11112">
    <w:name w:val="No List11112"/>
    <w:next w:val="NoList"/>
    <w:uiPriority w:val="99"/>
    <w:semiHidden/>
    <w:unhideWhenUsed/>
    <w:rsid w:val="00B3362D"/>
  </w:style>
  <w:style w:type="numbering" w:customStyle="1" w:styleId="NoList1212">
    <w:name w:val="No List1212"/>
    <w:next w:val="NoList"/>
    <w:uiPriority w:val="99"/>
    <w:semiHidden/>
    <w:unhideWhenUsed/>
    <w:rsid w:val="00B3362D"/>
  </w:style>
  <w:style w:type="numbering" w:customStyle="1" w:styleId="NoList2212">
    <w:name w:val="No List2212"/>
    <w:next w:val="NoList"/>
    <w:uiPriority w:val="99"/>
    <w:semiHidden/>
    <w:unhideWhenUsed/>
    <w:rsid w:val="00B3362D"/>
  </w:style>
  <w:style w:type="numbering" w:customStyle="1" w:styleId="NoList3212">
    <w:name w:val="No List3212"/>
    <w:next w:val="NoList"/>
    <w:uiPriority w:val="99"/>
    <w:semiHidden/>
    <w:unhideWhenUsed/>
    <w:rsid w:val="00B3362D"/>
  </w:style>
  <w:style w:type="numbering" w:customStyle="1" w:styleId="NoList16">
    <w:name w:val="No List16"/>
    <w:next w:val="NoList"/>
    <w:uiPriority w:val="99"/>
    <w:semiHidden/>
    <w:unhideWhenUsed/>
    <w:rsid w:val="00B3362D"/>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3362D"/>
  </w:style>
  <w:style w:type="numbering" w:customStyle="1" w:styleId="NoList25">
    <w:name w:val="No List25"/>
    <w:next w:val="NoList"/>
    <w:uiPriority w:val="99"/>
    <w:semiHidden/>
    <w:unhideWhenUsed/>
    <w:rsid w:val="00B3362D"/>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B3362D"/>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362D"/>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3362D"/>
  </w:style>
  <w:style w:type="numbering" w:customStyle="1" w:styleId="NoList64">
    <w:name w:val="No List64"/>
    <w:next w:val="NoList"/>
    <w:uiPriority w:val="99"/>
    <w:semiHidden/>
    <w:unhideWhenUsed/>
    <w:rsid w:val="00B3362D"/>
  </w:style>
  <w:style w:type="numbering" w:customStyle="1" w:styleId="NoList74">
    <w:name w:val="No List74"/>
    <w:next w:val="NoList"/>
    <w:uiPriority w:val="99"/>
    <w:semiHidden/>
    <w:unhideWhenUsed/>
    <w:rsid w:val="00B3362D"/>
  </w:style>
  <w:style w:type="numbering" w:customStyle="1" w:styleId="NoList83">
    <w:name w:val="No List83"/>
    <w:next w:val="NoList"/>
    <w:uiPriority w:val="99"/>
    <w:semiHidden/>
    <w:unhideWhenUsed/>
    <w:rsid w:val="00B3362D"/>
  </w:style>
  <w:style w:type="numbering" w:customStyle="1" w:styleId="NoList93">
    <w:name w:val="No List93"/>
    <w:next w:val="NoList"/>
    <w:uiPriority w:val="99"/>
    <w:semiHidden/>
    <w:unhideWhenUsed/>
    <w:rsid w:val="00B3362D"/>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B3362D"/>
  </w:style>
  <w:style w:type="numbering" w:customStyle="1" w:styleId="NoList214">
    <w:name w:val="No List214"/>
    <w:next w:val="NoList"/>
    <w:uiPriority w:val="99"/>
    <w:semiHidden/>
    <w:unhideWhenUsed/>
    <w:rsid w:val="00B3362D"/>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B3362D"/>
  </w:style>
  <w:style w:type="numbering" w:customStyle="1" w:styleId="NoList414">
    <w:name w:val="No List414"/>
    <w:next w:val="NoList"/>
    <w:uiPriority w:val="99"/>
    <w:semiHidden/>
    <w:unhideWhenUsed/>
    <w:rsid w:val="00B3362D"/>
  </w:style>
  <w:style w:type="numbering" w:customStyle="1" w:styleId="NoList513">
    <w:name w:val="No List513"/>
    <w:next w:val="NoList"/>
    <w:uiPriority w:val="99"/>
    <w:semiHidden/>
    <w:unhideWhenUsed/>
    <w:rsid w:val="00B3362D"/>
  </w:style>
  <w:style w:type="numbering" w:customStyle="1" w:styleId="NoList613">
    <w:name w:val="No List613"/>
    <w:next w:val="NoList"/>
    <w:uiPriority w:val="99"/>
    <w:semiHidden/>
    <w:unhideWhenUsed/>
    <w:rsid w:val="00B3362D"/>
  </w:style>
  <w:style w:type="numbering" w:customStyle="1" w:styleId="NoList713">
    <w:name w:val="No List713"/>
    <w:next w:val="NoList"/>
    <w:uiPriority w:val="99"/>
    <w:semiHidden/>
    <w:unhideWhenUsed/>
    <w:rsid w:val="00B3362D"/>
  </w:style>
  <w:style w:type="numbering" w:customStyle="1" w:styleId="NoList813">
    <w:name w:val="No List813"/>
    <w:next w:val="NoList"/>
    <w:uiPriority w:val="99"/>
    <w:semiHidden/>
    <w:unhideWhenUsed/>
    <w:rsid w:val="00B3362D"/>
  </w:style>
  <w:style w:type="numbering" w:customStyle="1" w:styleId="NoList912">
    <w:name w:val="No List912"/>
    <w:next w:val="NoList"/>
    <w:uiPriority w:val="99"/>
    <w:semiHidden/>
    <w:unhideWhenUsed/>
    <w:rsid w:val="00B3362D"/>
  </w:style>
  <w:style w:type="numbering" w:customStyle="1" w:styleId="LFO193">
    <w:name w:val="LFO193"/>
    <w:basedOn w:val="NoList"/>
    <w:rsid w:val="00B3362D"/>
  </w:style>
  <w:style w:type="numbering" w:customStyle="1" w:styleId="NoList102">
    <w:name w:val="No List102"/>
    <w:next w:val="NoList"/>
    <w:uiPriority w:val="99"/>
    <w:semiHidden/>
    <w:unhideWhenUsed/>
    <w:rsid w:val="00B3362D"/>
  </w:style>
  <w:style w:type="numbering" w:customStyle="1" w:styleId="LFO1912">
    <w:name w:val="LFO1912"/>
    <w:basedOn w:val="NoList"/>
    <w:rsid w:val="00B3362D"/>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B3362D"/>
  </w:style>
  <w:style w:type="numbering" w:customStyle="1" w:styleId="NoList1114">
    <w:name w:val="No List1114"/>
    <w:next w:val="NoList"/>
    <w:uiPriority w:val="99"/>
    <w:semiHidden/>
    <w:unhideWhenUsed/>
    <w:rsid w:val="00B3362D"/>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B3362D"/>
  </w:style>
  <w:style w:type="numbering" w:customStyle="1" w:styleId="141">
    <w:name w:val="リストなし14"/>
    <w:next w:val="NoList"/>
    <w:uiPriority w:val="99"/>
    <w:semiHidden/>
    <w:unhideWhenUsed/>
    <w:rsid w:val="00B3362D"/>
  </w:style>
  <w:style w:type="numbering" w:customStyle="1" w:styleId="1140">
    <w:name w:val="无列表114"/>
    <w:next w:val="NoList"/>
    <w:semiHidden/>
    <w:rsid w:val="00B3362D"/>
  </w:style>
  <w:style w:type="numbering" w:customStyle="1" w:styleId="1131">
    <w:name w:val="リストなし113"/>
    <w:next w:val="NoList"/>
    <w:uiPriority w:val="99"/>
    <w:semiHidden/>
    <w:unhideWhenUsed/>
    <w:rsid w:val="00B3362D"/>
  </w:style>
  <w:style w:type="numbering" w:customStyle="1" w:styleId="NoList224">
    <w:name w:val="No List224"/>
    <w:next w:val="NoList"/>
    <w:uiPriority w:val="99"/>
    <w:semiHidden/>
    <w:unhideWhenUsed/>
    <w:rsid w:val="00B3362D"/>
  </w:style>
  <w:style w:type="numbering" w:customStyle="1" w:styleId="NoList324">
    <w:name w:val="No List324"/>
    <w:next w:val="NoList"/>
    <w:uiPriority w:val="99"/>
    <w:semiHidden/>
    <w:unhideWhenUsed/>
    <w:rsid w:val="00B3362D"/>
  </w:style>
  <w:style w:type="numbering" w:customStyle="1" w:styleId="NoList423">
    <w:name w:val="No List423"/>
    <w:next w:val="NoList"/>
    <w:uiPriority w:val="99"/>
    <w:semiHidden/>
    <w:unhideWhenUsed/>
    <w:rsid w:val="00B3362D"/>
  </w:style>
  <w:style w:type="numbering" w:customStyle="1" w:styleId="NoList2113">
    <w:name w:val="No List2113"/>
    <w:next w:val="NoList"/>
    <w:uiPriority w:val="99"/>
    <w:semiHidden/>
    <w:unhideWhenUsed/>
    <w:rsid w:val="00B3362D"/>
  </w:style>
  <w:style w:type="numbering" w:customStyle="1" w:styleId="NoList3113">
    <w:name w:val="No List3113"/>
    <w:next w:val="NoList"/>
    <w:uiPriority w:val="99"/>
    <w:semiHidden/>
    <w:unhideWhenUsed/>
    <w:rsid w:val="00B3362D"/>
  </w:style>
  <w:style w:type="numbering" w:customStyle="1" w:styleId="NoList4113">
    <w:name w:val="No List4113"/>
    <w:next w:val="NoList"/>
    <w:uiPriority w:val="99"/>
    <w:semiHidden/>
    <w:unhideWhenUsed/>
    <w:rsid w:val="00B3362D"/>
  </w:style>
  <w:style w:type="numbering" w:customStyle="1" w:styleId="1113">
    <w:name w:val="无列表1113"/>
    <w:next w:val="NoList"/>
    <w:semiHidden/>
    <w:rsid w:val="00B3362D"/>
  </w:style>
  <w:style w:type="numbering" w:customStyle="1" w:styleId="NoList11113">
    <w:name w:val="No List11113"/>
    <w:next w:val="NoList"/>
    <w:uiPriority w:val="99"/>
    <w:semiHidden/>
    <w:unhideWhenUsed/>
    <w:rsid w:val="00B3362D"/>
  </w:style>
  <w:style w:type="numbering" w:customStyle="1" w:styleId="NoList1213">
    <w:name w:val="No List1213"/>
    <w:next w:val="NoList"/>
    <w:uiPriority w:val="99"/>
    <w:semiHidden/>
    <w:unhideWhenUsed/>
    <w:rsid w:val="00B3362D"/>
  </w:style>
  <w:style w:type="numbering" w:customStyle="1" w:styleId="NoList2213">
    <w:name w:val="No List2213"/>
    <w:next w:val="NoList"/>
    <w:uiPriority w:val="99"/>
    <w:semiHidden/>
    <w:unhideWhenUsed/>
    <w:rsid w:val="00B3362D"/>
  </w:style>
  <w:style w:type="numbering" w:customStyle="1" w:styleId="NoList3213">
    <w:name w:val="No List3213"/>
    <w:next w:val="NoList"/>
    <w:uiPriority w:val="99"/>
    <w:semiHidden/>
    <w:unhideWhenUsed/>
    <w:rsid w:val="00B3362D"/>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B3362D"/>
  </w:style>
  <w:style w:type="numbering" w:customStyle="1" w:styleId="38">
    <w:name w:val="无列表3"/>
    <w:next w:val="NoList"/>
    <w:uiPriority w:val="99"/>
    <w:semiHidden/>
    <w:unhideWhenUsed/>
    <w:rsid w:val="00B3362D"/>
  </w:style>
  <w:style w:type="numbering" w:customStyle="1" w:styleId="11111">
    <w:name w:val="无列表11111"/>
    <w:next w:val="NoList"/>
    <w:semiHidden/>
    <w:rsid w:val="00B3362D"/>
  </w:style>
  <w:style w:type="numbering" w:customStyle="1" w:styleId="LFO1921">
    <w:name w:val="LFO1921"/>
    <w:basedOn w:val="NoList"/>
    <w:rsid w:val="00B3362D"/>
  </w:style>
  <w:style w:type="numbering" w:customStyle="1" w:styleId="LFO19111">
    <w:name w:val="LFO19111"/>
    <w:basedOn w:val="NoList"/>
    <w:rsid w:val="00B3362D"/>
  </w:style>
  <w:style w:type="numbering" w:customStyle="1" w:styleId="150">
    <w:name w:val="无列表15"/>
    <w:next w:val="NoList"/>
    <w:semiHidden/>
    <w:rsid w:val="00B3362D"/>
  </w:style>
  <w:style w:type="numbering" w:customStyle="1" w:styleId="151">
    <w:name w:val="リストなし15"/>
    <w:next w:val="NoList"/>
    <w:uiPriority w:val="99"/>
    <w:semiHidden/>
    <w:unhideWhenUsed/>
    <w:rsid w:val="00B3362D"/>
  </w:style>
  <w:style w:type="numbering" w:customStyle="1" w:styleId="NoList18">
    <w:name w:val="No List18"/>
    <w:next w:val="NoList"/>
    <w:uiPriority w:val="99"/>
    <w:semiHidden/>
    <w:unhideWhenUsed/>
    <w:rsid w:val="00B3362D"/>
  </w:style>
  <w:style w:type="numbering" w:customStyle="1" w:styleId="1150">
    <w:name w:val="无列表115"/>
    <w:next w:val="NoList"/>
    <w:semiHidden/>
    <w:rsid w:val="00B3362D"/>
  </w:style>
  <w:style w:type="numbering" w:customStyle="1" w:styleId="1141">
    <w:name w:val="リストなし114"/>
    <w:next w:val="NoList"/>
    <w:uiPriority w:val="99"/>
    <w:semiHidden/>
    <w:unhideWhenUsed/>
    <w:rsid w:val="00B3362D"/>
  </w:style>
  <w:style w:type="numbering" w:customStyle="1" w:styleId="NoList26">
    <w:name w:val="No List26"/>
    <w:next w:val="NoList"/>
    <w:uiPriority w:val="99"/>
    <w:semiHidden/>
    <w:unhideWhenUsed/>
    <w:rsid w:val="00B3362D"/>
  </w:style>
  <w:style w:type="numbering" w:customStyle="1" w:styleId="NoList36">
    <w:name w:val="No List36"/>
    <w:next w:val="NoList"/>
    <w:uiPriority w:val="99"/>
    <w:semiHidden/>
    <w:unhideWhenUsed/>
    <w:rsid w:val="00B3362D"/>
  </w:style>
  <w:style w:type="numbering" w:customStyle="1" w:styleId="NoList115">
    <w:name w:val="No List115"/>
    <w:next w:val="NoList"/>
    <w:uiPriority w:val="99"/>
    <w:semiHidden/>
    <w:unhideWhenUsed/>
    <w:rsid w:val="00B3362D"/>
  </w:style>
  <w:style w:type="numbering" w:customStyle="1" w:styleId="NoList46">
    <w:name w:val="No List46"/>
    <w:next w:val="NoList"/>
    <w:uiPriority w:val="99"/>
    <w:semiHidden/>
    <w:unhideWhenUsed/>
    <w:rsid w:val="00B3362D"/>
  </w:style>
  <w:style w:type="numbering" w:customStyle="1" w:styleId="NoList55">
    <w:name w:val="No List55"/>
    <w:next w:val="NoList"/>
    <w:uiPriority w:val="99"/>
    <w:semiHidden/>
    <w:unhideWhenUsed/>
    <w:rsid w:val="00B3362D"/>
  </w:style>
  <w:style w:type="numbering" w:customStyle="1" w:styleId="NoList1115">
    <w:name w:val="No List1115"/>
    <w:next w:val="NoList"/>
    <w:uiPriority w:val="99"/>
    <w:semiHidden/>
    <w:unhideWhenUsed/>
    <w:rsid w:val="00B3362D"/>
  </w:style>
  <w:style w:type="numbering" w:customStyle="1" w:styleId="NoList215">
    <w:name w:val="No List215"/>
    <w:next w:val="NoList"/>
    <w:uiPriority w:val="99"/>
    <w:semiHidden/>
    <w:unhideWhenUsed/>
    <w:rsid w:val="00B3362D"/>
  </w:style>
  <w:style w:type="numbering" w:customStyle="1" w:styleId="NoList315">
    <w:name w:val="No List315"/>
    <w:next w:val="NoList"/>
    <w:uiPriority w:val="99"/>
    <w:semiHidden/>
    <w:unhideWhenUsed/>
    <w:rsid w:val="00B3362D"/>
  </w:style>
  <w:style w:type="numbering" w:customStyle="1" w:styleId="NoList415">
    <w:name w:val="No List415"/>
    <w:next w:val="NoList"/>
    <w:uiPriority w:val="99"/>
    <w:semiHidden/>
    <w:unhideWhenUsed/>
    <w:rsid w:val="00B3362D"/>
  </w:style>
  <w:style w:type="numbering" w:customStyle="1" w:styleId="NoList65">
    <w:name w:val="No List65"/>
    <w:next w:val="NoList"/>
    <w:uiPriority w:val="99"/>
    <w:semiHidden/>
    <w:unhideWhenUsed/>
    <w:rsid w:val="00B3362D"/>
  </w:style>
  <w:style w:type="numbering" w:customStyle="1" w:styleId="NoList75">
    <w:name w:val="No List75"/>
    <w:next w:val="NoList"/>
    <w:uiPriority w:val="99"/>
    <w:semiHidden/>
    <w:unhideWhenUsed/>
    <w:rsid w:val="00B3362D"/>
  </w:style>
  <w:style w:type="numbering" w:customStyle="1" w:styleId="NoList125">
    <w:name w:val="No List125"/>
    <w:next w:val="NoList"/>
    <w:uiPriority w:val="99"/>
    <w:semiHidden/>
    <w:unhideWhenUsed/>
    <w:rsid w:val="00B3362D"/>
  </w:style>
  <w:style w:type="numbering" w:customStyle="1" w:styleId="NoList225">
    <w:name w:val="No List225"/>
    <w:next w:val="NoList"/>
    <w:uiPriority w:val="99"/>
    <w:semiHidden/>
    <w:unhideWhenUsed/>
    <w:rsid w:val="00B3362D"/>
  </w:style>
  <w:style w:type="numbering" w:customStyle="1" w:styleId="NoList325">
    <w:name w:val="No List325"/>
    <w:next w:val="NoList"/>
    <w:uiPriority w:val="99"/>
    <w:semiHidden/>
    <w:unhideWhenUsed/>
    <w:rsid w:val="00B3362D"/>
  </w:style>
  <w:style w:type="numbering" w:customStyle="1" w:styleId="NoList424">
    <w:name w:val="No List424"/>
    <w:next w:val="NoList"/>
    <w:uiPriority w:val="99"/>
    <w:semiHidden/>
    <w:unhideWhenUsed/>
    <w:rsid w:val="00B3362D"/>
  </w:style>
  <w:style w:type="numbering" w:customStyle="1" w:styleId="NoList514">
    <w:name w:val="No List514"/>
    <w:next w:val="NoList"/>
    <w:uiPriority w:val="99"/>
    <w:semiHidden/>
    <w:unhideWhenUsed/>
    <w:rsid w:val="00B3362D"/>
  </w:style>
  <w:style w:type="numbering" w:customStyle="1" w:styleId="NoList2114">
    <w:name w:val="No List2114"/>
    <w:next w:val="NoList"/>
    <w:uiPriority w:val="99"/>
    <w:semiHidden/>
    <w:unhideWhenUsed/>
    <w:rsid w:val="00B3362D"/>
  </w:style>
  <w:style w:type="numbering" w:customStyle="1" w:styleId="NoList3114">
    <w:name w:val="No List3114"/>
    <w:next w:val="NoList"/>
    <w:uiPriority w:val="99"/>
    <w:semiHidden/>
    <w:unhideWhenUsed/>
    <w:rsid w:val="00B3362D"/>
  </w:style>
  <w:style w:type="numbering" w:customStyle="1" w:styleId="NoList4114">
    <w:name w:val="No List4114"/>
    <w:next w:val="NoList"/>
    <w:uiPriority w:val="99"/>
    <w:semiHidden/>
    <w:unhideWhenUsed/>
    <w:rsid w:val="00B3362D"/>
  </w:style>
  <w:style w:type="numbering" w:customStyle="1" w:styleId="NoList614">
    <w:name w:val="No List614"/>
    <w:next w:val="NoList"/>
    <w:uiPriority w:val="99"/>
    <w:semiHidden/>
    <w:unhideWhenUsed/>
    <w:rsid w:val="00B3362D"/>
  </w:style>
  <w:style w:type="numbering" w:customStyle="1" w:styleId="11140">
    <w:name w:val="无列表1114"/>
    <w:next w:val="NoList"/>
    <w:semiHidden/>
    <w:rsid w:val="00B3362D"/>
  </w:style>
  <w:style w:type="numbering" w:customStyle="1" w:styleId="NoList11114">
    <w:name w:val="No List11114"/>
    <w:next w:val="NoList"/>
    <w:uiPriority w:val="99"/>
    <w:semiHidden/>
    <w:unhideWhenUsed/>
    <w:rsid w:val="00B3362D"/>
  </w:style>
  <w:style w:type="numbering" w:customStyle="1" w:styleId="NoList714">
    <w:name w:val="No List714"/>
    <w:next w:val="NoList"/>
    <w:uiPriority w:val="99"/>
    <w:semiHidden/>
    <w:unhideWhenUsed/>
    <w:rsid w:val="00B3362D"/>
  </w:style>
  <w:style w:type="numbering" w:customStyle="1" w:styleId="NoList1214">
    <w:name w:val="No List1214"/>
    <w:next w:val="NoList"/>
    <w:uiPriority w:val="99"/>
    <w:semiHidden/>
    <w:unhideWhenUsed/>
    <w:rsid w:val="00B3362D"/>
  </w:style>
  <w:style w:type="numbering" w:customStyle="1" w:styleId="NoList2214">
    <w:name w:val="No List2214"/>
    <w:next w:val="NoList"/>
    <w:uiPriority w:val="99"/>
    <w:semiHidden/>
    <w:unhideWhenUsed/>
    <w:rsid w:val="00B3362D"/>
  </w:style>
  <w:style w:type="numbering" w:customStyle="1" w:styleId="NoList3214">
    <w:name w:val="No List3214"/>
    <w:next w:val="NoList"/>
    <w:uiPriority w:val="99"/>
    <w:semiHidden/>
    <w:unhideWhenUsed/>
    <w:rsid w:val="00B3362D"/>
  </w:style>
  <w:style w:type="numbering" w:customStyle="1" w:styleId="NoList84">
    <w:name w:val="No List84"/>
    <w:next w:val="NoList"/>
    <w:uiPriority w:val="99"/>
    <w:semiHidden/>
    <w:unhideWhenUsed/>
    <w:rsid w:val="00B3362D"/>
  </w:style>
  <w:style w:type="numbering" w:customStyle="1" w:styleId="NoList94">
    <w:name w:val="No List94"/>
    <w:next w:val="NoList"/>
    <w:uiPriority w:val="99"/>
    <w:semiHidden/>
    <w:unhideWhenUsed/>
    <w:rsid w:val="00B3362D"/>
  </w:style>
  <w:style w:type="numbering" w:customStyle="1" w:styleId="NoList814">
    <w:name w:val="No List814"/>
    <w:next w:val="NoList"/>
    <w:uiPriority w:val="99"/>
    <w:semiHidden/>
    <w:unhideWhenUsed/>
    <w:rsid w:val="00B3362D"/>
  </w:style>
  <w:style w:type="numbering" w:customStyle="1" w:styleId="NoList913">
    <w:name w:val="No List913"/>
    <w:next w:val="NoList"/>
    <w:uiPriority w:val="99"/>
    <w:semiHidden/>
    <w:unhideWhenUsed/>
    <w:rsid w:val="00B3362D"/>
  </w:style>
  <w:style w:type="numbering" w:customStyle="1" w:styleId="LFO194">
    <w:name w:val="LFO194"/>
    <w:basedOn w:val="NoList"/>
    <w:rsid w:val="00B3362D"/>
  </w:style>
  <w:style w:type="numbering" w:customStyle="1" w:styleId="NoList103">
    <w:name w:val="No List103"/>
    <w:next w:val="NoList"/>
    <w:uiPriority w:val="99"/>
    <w:semiHidden/>
    <w:unhideWhenUsed/>
    <w:rsid w:val="00B3362D"/>
  </w:style>
  <w:style w:type="numbering" w:customStyle="1" w:styleId="LFO1913">
    <w:name w:val="LFO1913"/>
    <w:basedOn w:val="NoList"/>
    <w:rsid w:val="00B3362D"/>
  </w:style>
  <w:style w:type="numbering" w:customStyle="1" w:styleId="1210">
    <w:name w:val="无列表121"/>
    <w:next w:val="NoList"/>
    <w:semiHidden/>
    <w:rsid w:val="00B3362D"/>
  </w:style>
  <w:style w:type="numbering" w:customStyle="1" w:styleId="1211">
    <w:name w:val="リストなし121"/>
    <w:next w:val="NoList"/>
    <w:uiPriority w:val="99"/>
    <w:semiHidden/>
    <w:unhideWhenUsed/>
    <w:rsid w:val="00B3362D"/>
  </w:style>
  <w:style w:type="numbering" w:customStyle="1" w:styleId="11112">
    <w:name w:val="リストなし1111"/>
    <w:next w:val="NoList"/>
    <w:uiPriority w:val="99"/>
    <w:semiHidden/>
    <w:unhideWhenUsed/>
    <w:rsid w:val="00B3362D"/>
  </w:style>
  <w:style w:type="numbering" w:customStyle="1" w:styleId="NoList131">
    <w:name w:val="No List131"/>
    <w:next w:val="NoList"/>
    <w:uiPriority w:val="99"/>
    <w:semiHidden/>
    <w:unhideWhenUsed/>
    <w:rsid w:val="00B3362D"/>
  </w:style>
  <w:style w:type="numbering" w:customStyle="1" w:styleId="NoList231">
    <w:name w:val="No List231"/>
    <w:next w:val="NoList"/>
    <w:uiPriority w:val="99"/>
    <w:semiHidden/>
    <w:unhideWhenUsed/>
    <w:rsid w:val="00B3362D"/>
  </w:style>
  <w:style w:type="numbering" w:customStyle="1" w:styleId="NoList331">
    <w:name w:val="No List331"/>
    <w:next w:val="NoList"/>
    <w:uiPriority w:val="99"/>
    <w:semiHidden/>
    <w:unhideWhenUsed/>
    <w:rsid w:val="00B3362D"/>
  </w:style>
  <w:style w:type="numbering" w:customStyle="1" w:styleId="NoList431">
    <w:name w:val="No List431"/>
    <w:next w:val="NoList"/>
    <w:uiPriority w:val="99"/>
    <w:semiHidden/>
    <w:unhideWhenUsed/>
    <w:rsid w:val="00B3362D"/>
  </w:style>
  <w:style w:type="numbering" w:customStyle="1" w:styleId="NoList521">
    <w:name w:val="No List521"/>
    <w:next w:val="NoList"/>
    <w:uiPriority w:val="99"/>
    <w:semiHidden/>
    <w:unhideWhenUsed/>
    <w:rsid w:val="00B3362D"/>
  </w:style>
  <w:style w:type="numbering" w:customStyle="1" w:styleId="NoList621">
    <w:name w:val="No List621"/>
    <w:next w:val="NoList"/>
    <w:uiPriority w:val="99"/>
    <w:semiHidden/>
    <w:unhideWhenUsed/>
    <w:rsid w:val="00B3362D"/>
  </w:style>
  <w:style w:type="numbering" w:customStyle="1" w:styleId="NoList721">
    <w:name w:val="No List721"/>
    <w:next w:val="NoList"/>
    <w:uiPriority w:val="99"/>
    <w:semiHidden/>
    <w:unhideWhenUsed/>
    <w:rsid w:val="00B3362D"/>
  </w:style>
  <w:style w:type="numbering" w:customStyle="1" w:styleId="NoList1121">
    <w:name w:val="No List1121"/>
    <w:next w:val="NoList"/>
    <w:uiPriority w:val="99"/>
    <w:semiHidden/>
    <w:unhideWhenUsed/>
    <w:rsid w:val="00B3362D"/>
  </w:style>
  <w:style w:type="numbering" w:customStyle="1" w:styleId="NoList2121">
    <w:name w:val="No List2121"/>
    <w:next w:val="NoList"/>
    <w:uiPriority w:val="99"/>
    <w:semiHidden/>
    <w:unhideWhenUsed/>
    <w:rsid w:val="00B3362D"/>
  </w:style>
  <w:style w:type="numbering" w:customStyle="1" w:styleId="NoList3121">
    <w:name w:val="No List3121"/>
    <w:next w:val="NoList"/>
    <w:uiPriority w:val="99"/>
    <w:semiHidden/>
    <w:unhideWhenUsed/>
    <w:rsid w:val="00B3362D"/>
  </w:style>
  <w:style w:type="numbering" w:customStyle="1" w:styleId="NoList4121">
    <w:name w:val="No List4121"/>
    <w:next w:val="NoList"/>
    <w:uiPriority w:val="99"/>
    <w:semiHidden/>
    <w:unhideWhenUsed/>
    <w:rsid w:val="00B3362D"/>
  </w:style>
  <w:style w:type="numbering" w:customStyle="1" w:styleId="NoList5111">
    <w:name w:val="No List5111"/>
    <w:next w:val="NoList"/>
    <w:uiPriority w:val="99"/>
    <w:semiHidden/>
    <w:unhideWhenUsed/>
    <w:rsid w:val="00B3362D"/>
  </w:style>
  <w:style w:type="numbering" w:customStyle="1" w:styleId="NoList6111">
    <w:name w:val="No List6111"/>
    <w:next w:val="NoList"/>
    <w:uiPriority w:val="99"/>
    <w:semiHidden/>
    <w:unhideWhenUsed/>
    <w:rsid w:val="00B3362D"/>
  </w:style>
  <w:style w:type="numbering" w:customStyle="1" w:styleId="NoList7111">
    <w:name w:val="No List7111"/>
    <w:next w:val="NoList"/>
    <w:uiPriority w:val="99"/>
    <w:semiHidden/>
    <w:unhideWhenUsed/>
    <w:rsid w:val="00B3362D"/>
  </w:style>
  <w:style w:type="numbering" w:customStyle="1" w:styleId="NoList8111">
    <w:name w:val="No List8111"/>
    <w:next w:val="NoList"/>
    <w:uiPriority w:val="99"/>
    <w:semiHidden/>
    <w:unhideWhenUsed/>
    <w:rsid w:val="00B3362D"/>
  </w:style>
  <w:style w:type="numbering" w:customStyle="1" w:styleId="NoList1221">
    <w:name w:val="No List1221"/>
    <w:next w:val="NoList"/>
    <w:uiPriority w:val="99"/>
    <w:semiHidden/>
    <w:rsid w:val="00B3362D"/>
  </w:style>
  <w:style w:type="numbering" w:customStyle="1" w:styleId="NoList11121">
    <w:name w:val="No List11121"/>
    <w:next w:val="NoList"/>
    <w:uiPriority w:val="99"/>
    <w:semiHidden/>
    <w:unhideWhenUsed/>
    <w:rsid w:val="00B3362D"/>
  </w:style>
  <w:style w:type="numbering" w:customStyle="1" w:styleId="11210">
    <w:name w:val="无列表1121"/>
    <w:next w:val="NoList"/>
    <w:semiHidden/>
    <w:rsid w:val="00B3362D"/>
  </w:style>
  <w:style w:type="numbering" w:customStyle="1" w:styleId="NoList2221">
    <w:name w:val="No List2221"/>
    <w:next w:val="NoList"/>
    <w:uiPriority w:val="99"/>
    <w:semiHidden/>
    <w:unhideWhenUsed/>
    <w:rsid w:val="00B3362D"/>
  </w:style>
  <w:style w:type="numbering" w:customStyle="1" w:styleId="NoList3221">
    <w:name w:val="No List3221"/>
    <w:next w:val="NoList"/>
    <w:uiPriority w:val="99"/>
    <w:semiHidden/>
    <w:unhideWhenUsed/>
    <w:rsid w:val="00B3362D"/>
  </w:style>
  <w:style w:type="numbering" w:customStyle="1" w:styleId="NoList4211">
    <w:name w:val="No List4211"/>
    <w:next w:val="NoList"/>
    <w:uiPriority w:val="99"/>
    <w:semiHidden/>
    <w:unhideWhenUsed/>
    <w:rsid w:val="00B3362D"/>
  </w:style>
  <w:style w:type="numbering" w:customStyle="1" w:styleId="NoList21111">
    <w:name w:val="No List21111"/>
    <w:next w:val="NoList"/>
    <w:uiPriority w:val="99"/>
    <w:semiHidden/>
    <w:unhideWhenUsed/>
    <w:rsid w:val="00B3362D"/>
  </w:style>
  <w:style w:type="numbering" w:customStyle="1" w:styleId="NoList31111">
    <w:name w:val="No List31111"/>
    <w:next w:val="NoList"/>
    <w:uiPriority w:val="99"/>
    <w:semiHidden/>
    <w:unhideWhenUsed/>
    <w:rsid w:val="00B3362D"/>
  </w:style>
  <w:style w:type="numbering" w:customStyle="1" w:styleId="NoList41111">
    <w:name w:val="No List41111"/>
    <w:next w:val="NoList"/>
    <w:uiPriority w:val="99"/>
    <w:semiHidden/>
    <w:unhideWhenUsed/>
    <w:rsid w:val="00B3362D"/>
  </w:style>
  <w:style w:type="numbering" w:customStyle="1" w:styleId="NoList111111">
    <w:name w:val="No List111111"/>
    <w:next w:val="NoList"/>
    <w:uiPriority w:val="99"/>
    <w:semiHidden/>
    <w:unhideWhenUsed/>
    <w:rsid w:val="00B3362D"/>
  </w:style>
  <w:style w:type="numbering" w:customStyle="1" w:styleId="NoList12111">
    <w:name w:val="No List12111"/>
    <w:next w:val="NoList"/>
    <w:uiPriority w:val="99"/>
    <w:semiHidden/>
    <w:unhideWhenUsed/>
    <w:rsid w:val="00B3362D"/>
  </w:style>
  <w:style w:type="numbering" w:customStyle="1" w:styleId="NoList22111">
    <w:name w:val="No List22111"/>
    <w:next w:val="NoList"/>
    <w:uiPriority w:val="99"/>
    <w:semiHidden/>
    <w:unhideWhenUsed/>
    <w:rsid w:val="00B3362D"/>
  </w:style>
  <w:style w:type="numbering" w:customStyle="1" w:styleId="NoList32111">
    <w:name w:val="No List32111"/>
    <w:next w:val="NoList"/>
    <w:uiPriority w:val="99"/>
    <w:semiHidden/>
    <w:unhideWhenUsed/>
    <w:rsid w:val="00B3362D"/>
  </w:style>
  <w:style w:type="numbering" w:customStyle="1" w:styleId="NoList141">
    <w:name w:val="No List141"/>
    <w:next w:val="NoList"/>
    <w:uiPriority w:val="99"/>
    <w:semiHidden/>
    <w:unhideWhenUsed/>
    <w:rsid w:val="00B3362D"/>
  </w:style>
  <w:style w:type="numbering" w:customStyle="1" w:styleId="NoList151">
    <w:name w:val="No List151"/>
    <w:next w:val="NoList"/>
    <w:uiPriority w:val="99"/>
    <w:semiHidden/>
    <w:unhideWhenUsed/>
    <w:rsid w:val="00B3362D"/>
  </w:style>
  <w:style w:type="numbering" w:customStyle="1" w:styleId="NoList241">
    <w:name w:val="No List241"/>
    <w:next w:val="NoList"/>
    <w:uiPriority w:val="99"/>
    <w:semiHidden/>
    <w:unhideWhenUsed/>
    <w:rsid w:val="00B3362D"/>
  </w:style>
  <w:style w:type="numbering" w:customStyle="1" w:styleId="NoList341">
    <w:name w:val="No List341"/>
    <w:next w:val="NoList"/>
    <w:uiPriority w:val="99"/>
    <w:semiHidden/>
    <w:unhideWhenUsed/>
    <w:rsid w:val="00B3362D"/>
  </w:style>
  <w:style w:type="numbering" w:customStyle="1" w:styleId="NoList441">
    <w:name w:val="No List441"/>
    <w:next w:val="NoList"/>
    <w:uiPriority w:val="99"/>
    <w:semiHidden/>
    <w:unhideWhenUsed/>
    <w:rsid w:val="00B3362D"/>
  </w:style>
  <w:style w:type="numbering" w:customStyle="1" w:styleId="NoList531">
    <w:name w:val="No List531"/>
    <w:next w:val="NoList"/>
    <w:uiPriority w:val="99"/>
    <w:semiHidden/>
    <w:unhideWhenUsed/>
    <w:rsid w:val="00B3362D"/>
  </w:style>
  <w:style w:type="numbering" w:customStyle="1" w:styleId="NoList631">
    <w:name w:val="No List631"/>
    <w:next w:val="NoList"/>
    <w:uiPriority w:val="99"/>
    <w:semiHidden/>
    <w:unhideWhenUsed/>
    <w:rsid w:val="00B3362D"/>
  </w:style>
  <w:style w:type="numbering" w:customStyle="1" w:styleId="NoList731">
    <w:name w:val="No List731"/>
    <w:next w:val="NoList"/>
    <w:uiPriority w:val="99"/>
    <w:semiHidden/>
    <w:unhideWhenUsed/>
    <w:rsid w:val="00B3362D"/>
  </w:style>
  <w:style w:type="numbering" w:customStyle="1" w:styleId="NoList821">
    <w:name w:val="No List821"/>
    <w:next w:val="NoList"/>
    <w:uiPriority w:val="99"/>
    <w:semiHidden/>
    <w:unhideWhenUsed/>
    <w:rsid w:val="00B3362D"/>
  </w:style>
  <w:style w:type="numbering" w:customStyle="1" w:styleId="NoList921">
    <w:name w:val="No List921"/>
    <w:next w:val="NoList"/>
    <w:uiPriority w:val="99"/>
    <w:semiHidden/>
    <w:unhideWhenUsed/>
    <w:rsid w:val="00B3362D"/>
  </w:style>
  <w:style w:type="numbering" w:customStyle="1" w:styleId="NoList1131">
    <w:name w:val="No List1131"/>
    <w:next w:val="NoList"/>
    <w:uiPriority w:val="99"/>
    <w:semiHidden/>
    <w:unhideWhenUsed/>
    <w:rsid w:val="00B3362D"/>
  </w:style>
  <w:style w:type="numbering" w:customStyle="1" w:styleId="NoList2131">
    <w:name w:val="No List2131"/>
    <w:next w:val="NoList"/>
    <w:uiPriority w:val="99"/>
    <w:semiHidden/>
    <w:unhideWhenUsed/>
    <w:rsid w:val="00B3362D"/>
  </w:style>
  <w:style w:type="numbering" w:customStyle="1" w:styleId="NoList3131">
    <w:name w:val="No List3131"/>
    <w:next w:val="NoList"/>
    <w:uiPriority w:val="99"/>
    <w:semiHidden/>
    <w:unhideWhenUsed/>
    <w:rsid w:val="00B3362D"/>
  </w:style>
  <w:style w:type="numbering" w:customStyle="1" w:styleId="NoList4131">
    <w:name w:val="No List4131"/>
    <w:next w:val="NoList"/>
    <w:uiPriority w:val="99"/>
    <w:semiHidden/>
    <w:unhideWhenUsed/>
    <w:rsid w:val="00B3362D"/>
  </w:style>
  <w:style w:type="numbering" w:customStyle="1" w:styleId="NoList5121">
    <w:name w:val="No List5121"/>
    <w:next w:val="NoList"/>
    <w:uiPriority w:val="99"/>
    <w:semiHidden/>
    <w:unhideWhenUsed/>
    <w:rsid w:val="00B3362D"/>
  </w:style>
  <w:style w:type="numbering" w:customStyle="1" w:styleId="NoList6121">
    <w:name w:val="No List6121"/>
    <w:next w:val="NoList"/>
    <w:uiPriority w:val="99"/>
    <w:semiHidden/>
    <w:unhideWhenUsed/>
    <w:rsid w:val="00B3362D"/>
  </w:style>
  <w:style w:type="numbering" w:customStyle="1" w:styleId="NoList7121">
    <w:name w:val="No List7121"/>
    <w:next w:val="NoList"/>
    <w:uiPriority w:val="99"/>
    <w:semiHidden/>
    <w:unhideWhenUsed/>
    <w:rsid w:val="00B3362D"/>
  </w:style>
  <w:style w:type="numbering" w:customStyle="1" w:styleId="NoList8121">
    <w:name w:val="No List8121"/>
    <w:next w:val="NoList"/>
    <w:uiPriority w:val="99"/>
    <w:semiHidden/>
    <w:unhideWhenUsed/>
    <w:rsid w:val="00B3362D"/>
  </w:style>
  <w:style w:type="numbering" w:customStyle="1" w:styleId="NoList9111">
    <w:name w:val="No List9111"/>
    <w:next w:val="NoList"/>
    <w:uiPriority w:val="99"/>
    <w:semiHidden/>
    <w:unhideWhenUsed/>
    <w:rsid w:val="00B3362D"/>
  </w:style>
  <w:style w:type="numbering" w:customStyle="1" w:styleId="NoList1011">
    <w:name w:val="No List1011"/>
    <w:next w:val="NoList"/>
    <w:uiPriority w:val="99"/>
    <w:semiHidden/>
    <w:unhideWhenUsed/>
    <w:rsid w:val="00B3362D"/>
  </w:style>
  <w:style w:type="numbering" w:customStyle="1" w:styleId="NoList1231">
    <w:name w:val="No List1231"/>
    <w:next w:val="NoList"/>
    <w:uiPriority w:val="99"/>
    <w:semiHidden/>
    <w:rsid w:val="00B3362D"/>
  </w:style>
  <w:style w:type="numbering" w:customStyle="1" w:styleId="NoList11131">
    <w:name w:val="No List11131"/>
    <w:next w:val="NoList"/>
    <w:uiPriority w:val="99"/>
    <w:semiHidden/>
    <w:unhideWhenUsed/>
    <w:rsid w:val="00B3362D"/>
  </w:style>
  <w:style w:type="numbering" w:customStyle="1" w:styleId="1310">
    <w:name w:val="无列表131"/>
    <w:next w:val="NoList"/>
    <w:semiHidden/>
    <w:rsid w:val="00B3362D"/>
  </w:style>
  <w:style w:type="numbering" w:customStyle="1" w:styleId="1311">
    <w:name w:val="リストなし131"/>
    <w:next w:val="NoList"/>
    <w:uiPriority w:val="99"/>
    <w:semiHidden/>
    <w:unhideWhenUsed/>
    <w:rsid w:val="00B3362D"/>
  </w:style>
  <w:style w:type="numbering" w:customStyle="1" w:styleId="11310">
    <w:name w:val="无列表1131"/>
    <w:next w:val="NoList"/>
    <w:semiHidden/>
    <w:rsid w:val="00B3362D"/>
  </w:style>
  <w:style w:type="numbering" w:customStyle="1" w:styleId="11211">
    <w:name w:val="リストなし1121"/>
    <w:next w:val="NoList"/>
    <w:uiPriority w:val="99"/>
    <w:semiHidden/>
    <w:unhideWhenUsed/>
    <w:rsid w:val="00B3362D"/>
  </w:style>
  <w:style w:type="numbering" w:customStyle="1" w:styleId="NoList2231">
    <w:name w:val="No List2231"/>
    <w:next w:val="NoList"/>
    <w:uiPriority w:val="99"/>
    <w:semiHidden/>
    <w:unhideWhenUsed/>
    <w:rsid w:val="00B3362D"/>
  </w:style>
  <w:style w:type="numbering" w:customStyle="1" w:styleId="NoList3231">
    <w:name w:val="No List3231"/>
    <w:next w:val="NoList"/>
    <w:uiPriority w:val="99"/>
    <w:semiHidden/>
    <w:unhideWhenUsed/>
    <w:rsid w:val="00B3362D"/>
  </w:style>
  <w:style w:type="numbering" w:customStyle="1" w:styleId="NoList4221">
    <w:name w:val="No List4221"/>
    <w:next w:val="NoList"/>
    <w:uiPriority w:val="99"/>
    <w:semiHidden/>
    <w:unhideWhenUsed/>
    <w:rsid w:val="00B3362D"/>
  </w:style>
  <w:style w:type="numbering" w:customStyle="1" w:styleId="NoList21121">
    <w:name w:val="No List21121"/>
    <w:next w:val="NoList"/>
    <w:uiPriority w:val="99"/>
    <w:semiHidden/>
    <w:unhideWhenUsed/>
    <w:rsid w:val="00B3362D"/>
  </w:style>
  <w:style w:type="numbering" w:customStyle="1" w:styleId="NoList31121">
    <w:name w:val="No List31121"/>
    <w:next w:val="NoList"/>
    <w:uiPriority w:val="99"/>
    <w:semiHidden/>
    <w:unhideWhenUsed/>
    <w:rsid w:val="00B3362D"/>
  </w:style>
  <w:style w:type="numbering" w:customStyle="1" w:styleId="NoList41121">
    <w:name w:val="No List41121"/>
    <w:next w:val="NoList"/>
    <w:uiPriority w:val="99"/>
    <w:semiHidden/>
    <w:unhideWhenUsed/>
    <w:rsid w:val="00B3362D"/>
  </w:style>
  <w:style w:type="numbering" w:customStyle="1" w:styleId="11121">
    <w:name w:val="无列表11121"/>
    <w:next w:val="NoList"/>
    <w:semiHidden/>
    <w:rsid w:val="00B3362D"/>
  </w:style>
  <w:style w:type="numbering" w:customStyle="1" w:styleId="NoList111121">
    <w:name w:val="No List111121"/>
    <w:next w:val="NoList"/>
    <w:uiPriority w:val="99"/>
    <w:semiHidden/>
    <w:unhideWhenUsed/>
    <w:rsid w:val="00B3362D"/>
  </w:style>
  <w:style w:type="numbering" w:customStyle="1" w:styleId="NoList12121">
    <w:name w:val="No List12121"/>
    <w:next w:val="NoList"/>
    <w:uiPriority w:val="99"/>
    <w:semiHidden/>
    <w:unhideWhenUsed/>
    <w:rsid w:val="00B3362D"/>
  </w:style>
  <w:style w:type="numbering" w:customStyle="1" w:styleId="NoList22121">
    <w:name w:val="No List22121"/>
    <w:next w:val="NoList"/>
    <w:uiPriority w:val="99"/>
    <w:semiHidden/>
    <w:unhideWhenUsed/>
    <w:rsid w:val="00B3362D"/>
  </w:style>
  <w:style w:type="numbering" w:customStyle="1" w:styleId="NoList32121">
    <w:name w:val="No List32121"/>
    <w:next w:val="NoList"/>
    <w:uiPriority w:val="99"/>
    <w:semiHidden/>
    <w:unhideWhenUsed/>
    <w:rsid w:val="00B3362D"/>
  </w:style>
  <w:style w:type="numbering" w:customStyle="1" w:styleId="NoList161">
    <w:name w:val="No List161"/>
    <w:next w:val="NoList"/>
    <w:uiPriority w:val="99"/>
    <w:semiHidden/>
    <w:unhideWhenUsed/>
    <w:rsid w:val="00B3362D"/>
  </w:style>
  <w:style w:type="numbering" w:customStyle="1" w:styleId="NoList171">
    <w:name w:val="No List171"/>
    <w:next w:val="NoList"/>
    <w:uiPriority w:val="99"/>
    <w:semiHidden/>
    <w:unhideWhenUsed/>
    <w:rsid w:val="00B3362D"/>
  </w:style>
  <w:style w:type="numbering" w:customStyle="1" w:styleId="NoList251">
    <w:name w:val="No List251"/>
    <w:next w:val="NoList"/>
    <w:uiPriority w:val="99"/>
    <w:semiHidden/>
    <w:unhideWhenUsed/>
    <w:rsid w:val="00B3362D"/>
  </w:style>
  <w:style w:type="numbering" w:customStyle="1" w:styleId="NoList351">
    <w:name w:val="No List351"/>
    <w:next w:val="NoList"/>
    <w:uiPriority w:val="99"/>
    <w:semiHidden/>
    <w:unhideWhenUsed/>
    <w:rsid w:val="00B3362D"/>
  </w:style>
  <w:style w:type="numbering" w:customStyle="1" w:styleId="NoList451">
    <w:name w:val="No List451"/>
    <w:next w:val="NoList"/>
    <w:uiPriority w:val="99"/>
    <w:semiHidden/>
    <w:unhideWhenUsed/>
    <w:rsid w:val="00B3362D"/>
  </w:style>
  <w:style w:type="numbering" w:customStyle="1" w:styleId="NoList541">
    <w:name w:val="No List541"/>
    <w:next w:val="NoList"/>
    <w:uiPriority w:val="99"/>
    <w:semiHidden/>
    <w:unhideWhenUsed/>
    <w:rsid w:val="00B3362D"/>
  </w:style>
  <w:style w:type="numbering" w:customStyle="1" w:styleId="NoList641">
    <w:name w:val="No List641"/>
    <w:next w:val="NoList"/>
    <w:uiPriority w:val="99"/>
    <w:semiHidden/>
    <w:unhideWhenUsed/>
    <w:rsid w:val="00B3362D"/>
  </w:style>
  <w:style w:type="numbering" w:customStyle="1" w:styleId="NoList741">
    <w:name w:val="No List741"/>
    <w:next w:val="NoList"/>
    <w:uiPriority w:val="99"/>
    <w:semiHidden/>
    <w:unhideWhenUsed/>
    <w:rsid w:val="00B3362D"/>
  </w:style>
  <w:style w:type="numbering" w:customStyle="1" w:styleId="NoList831">
    <w:name w:val="No List831"/>
    <w:next w:val="NoList"/>
    <w:uiPriority w:val="99"/>
    <w:semiHidden/>
    <w:unhideWhenUsed/>
    <w:rsid w:val="00B3362D"/>
  </w:style>
  <w:style w:type="numbering" w:customStyle="1" w:styleId="NoList931">
    <w:name w:val="No List931"/>
    <w:next w:val="NoList"/>
    <w:uiPriority w:val="99"/>
    <w:semiHidden/>
    <w:unhideWhenUsed/>
    <w:rsid w:val="00B3362D"/>
  </w:style>
  <w:style w:type="numbering" w:customStyle="1" w:styleId="NoList1141">
    <w:name w:val="No List1141"/>
    <w:next w:val="NoList"/>
    <w:uiPriority w:val="99"/>
    <w:semiHidden/>
    <w:unhideWhenUsed/>
    <w:rsid w:val="00B3362D"/>
  </w:style>
  <w:style w:type="numbering" w:customStyle="1" w:styleId="NoList2141">
    <w:name w:val="No List2141"/>
    <w:next w:val="NoList"/>
    <w:uiPriority w:val="99"/>
    <w:semiHidden/>
    <w:unhideWhenUsed/>
    <w:rsid w:val="00B3362D"/>
  </w:style>
  <w:style w:type="numbering" w:customStyle="1" w:styleId="NoList3141">
    <w:name w:val="No List3141"/>
    <w:next w:val="NoList"/>
    <w:uiPriority w:val="99"/>
    <w:semiHidden/>
    <w:unhideWhenUsed/>
    <w:rsid w:val="00B3362D"/>
  </w:style>
  <w:style w:type="numbering" w:customStyle="1" w:styleId="NoList4141">
    <w:name w:val="No List4141"/>
    <w:next w:val="NoList"/>
    <w:uiPriority w:val="99"/>
    <w:semiHidden/>
    <w:unhideWhenUsed/>
    <w:rsid w:val="00B3362D"/>
  </w:style>
  <w:style w:type="numbering" w:customStyle="1" w:styleId="NoList5131">
    <w:name w:val="No List5131"/>
    <w:next w:val="NoList"/>
    <w:uiPriority w:val="99"/>
    <w:semiHidden/>
    <w:unhideWhenUsed/>
    <w:rsid w:val="00B3362D"/>
  </w:style>
  <w:style w:type="numbering" w:customStyle="1" w:styleId="NoList6131">
    <w:name w:val="No List6131"/>
    <w:next w:val="NoList"/>
    <w:uiPriority w:val="99"/>
    <w:semiHidden/>
    <w:unhideWhenUsed/>
    <w:rsid w:val="00B3362D"/>
  </w:style>
  <w:style w:type="numbering" w:customStyle="1" w:styleId="NoList7131">
    <w:name w:val="No List7131"/>
    <w:next w:val="NoList"/>
    <w:uiPriority w:val="99"/>
    <w:semiHidden/>
    <w:unhideWhenUsed/>
    <w:rsid w:val="00B3362D"/>
  </w:style>
  <w:style w:type="numbering" w:customStyle="1" w:styleId="NoList8131">
    <w:name w:val="No List8131"/>
    <w:next w:val="NoList"/>
    <w:uiPriority w:val="99"/>
    <w:semiHidden/>
    <w:unhideWhenUsed/>
    <w:rsid w:val="00B3362D"/>
  </w:style>
  <w:style w:type="numbering" w:customStyle="1" w:styleId="NoList9121">
    <w:name w:val="No List9121"/>
    <w:next w:val="NoList"/>
    <w:uiPriority w:val="99"/>
    <w:semiHidden/>
    <w:unhideWhenUsed/>
    <w:rsid w:val="00B3362D"/>
  </w:style>
  <w:style w:type="numbering" w:customStyle="1" w:styleId="LFO1931">
    <w:name w:val="LFO1931"/>
    <w:basedOn w:val="NoList"/>
    <w:rsid w:val="00B3362D"/>
  </w:style>
  <w:style w:type="numbering" w:customStyle="1" w:styleId="NoList1021">
    <w:name w:val="No List1021"/>
    <w:next w:val="NoList"/>
    <w:uiPriority w:val="99"/>
    <w:semiHidden/>
    <w:unhideWhenUsed/>
    <w:rsid w:val="00B3362D"/>
  </w:style>
  <w:style w:type="numbering" w:customStyle="1" w:styleId="LFO19121">
    <w:name w:val="LFO19121"/>
    <w:basedOn w:val="NoList"/>
    <w:rsid w:val="00B3362D"/>
  </w:style>
  <w:style w:type="numbering" w:customStyle="1" w:styleId="NoList1241">
    <w:name w:val="No List1241"/>
    <w:next w:val="NoList"/>
    <w:uiPriority w:val="99"/>
    <w:semiHidden/>
    <w:rsid w:val="00B3362D"/>
  </w:style>
  <w:style w:type="numbering" w:customStyle="1" w:styleId="NoList11141">
    <w:name w:val="No List11141"/>
    <w:next w:val="NoList"/>
    <w:uiPriority w:val="99"/>
    <w:semiHidden/>
    <w:unhideWhenUsed/>
    <w:rsid w:val="00B3362D"/>
  </w:style>
  <w:style w:type="numbering" w:customStyle="1" w:styleId="1410">
    <w:name w:val="无列表141"/>
    <w:next w:val="NoList"/>
    <w:semiHidden/>
    <w:rsid w:val="00B3362D"/>
  </w:style>
  <w:style w:type="numbering" w:customStyle="1" w:styleId="1411">
    <w:name w:val="リストなし141"/>
    <w:next w:val="NoList"/>
    <w:uiPriority w:val="99"/>
    <w:semiHidden/>
    <w:unhideWhenUsed/>
    <w:rsid w:val="00B3362D"/>
  </w:style>
  <w:style w:type="numbering" w:customStyle="1" w:styleId="11410">
    <w:name w:val="无列表1141"/>
    <w:next w:val="NoList"/>
    <w:semiHidden/>
    <w:rsid w:val="00B3362D"/>
  </w:style>
  <w:style w:type="numbering" w:customStyle="1" w:styleId="11311">
    <w:name w:val="リストなし1131"/>
    <w:next w:val="NoList"/>
    <w:uiPriority w:val="99"/>
    <w:semiHidden/>
    <w:unhideWhenUsed/>
    <w:rsid w:val="00B3362D"/>
  </w:style>
  <w:style w:type="numbering" w:customStyle="1" w:styleId="NoList2241">
    <w:name w:val="No List2241"/>
    <w:next w:val="NoList"/>
    <w:uiPriority w:val="99"/>
    <w:semiHidden/>
    <w:unhideWhenUsed/>
    <w:rsid w:val="00B3362D"/>
  </w:style>
  <w:style w:type="numbering" w:customStyle="1" w:styleId="NoList3241">
    <w:name w:val="No List3241"/>
    <w:next w:val="NoList"/>
    <w:uiPriority w:val="99"/>
    <w:semiHidden/>
    <w:unhideWhenUsed/>
    <w:rsid w:val="00B3362D"/>
  </w:style>
  <w:style w:type="numbering" w:customStyle="1" w:styleId="NoList4231">
    <w:name w:val="No List4231"/>
    <w:next w:val="NoList"/>
    <w:uiPriority w:val="99"/>
    <w:semiHidden/>
    <w:unhideWhenUsed/>
    <w:rsid w:val="00B3362D"/>
  </w:style>
  <w:style w:type="numbering" w:customStyle="1" w:styleId="NoList21131">
    <w:name w:val="No List21131"/>
    <w:next w:val="NoList"/>
    <w:uiPriority w:val="99"/>
    <w:semiHidden/>
    <w:unhideWhenUsed/>
    <w:rsid w:val="00B3362D"/>
  </w:style>
  <w:style w:type="numbering" w:customStyle="1" w:styleId="NoList31131">
    <w:name w:val="No List31131"/>
    <w:next w:val="NoList"/>
    <w:uiPriority w:val="99"/>
    <w:semiHidden/>
    <w:unhideWhenUsed/>
    <w:rsid w:val="00B3362D"/>
  </w:style>
  <w:style w:type="numbering" w:customStyle="1" w:styleId="NoList41131">
    <w:name w:val="No List41131"/>
    <w:next w:val="NoList"/>
    <w:uiPriority w:val="99"/>
    <w:semiHidden/>
    <w:unhideWhenUsed/>
    <w:rsid w:val="00B3362D"/>
  </w:style>
  <w:style w:type="numbering" w:customStyle="1" w:styleId="11131">
    <w:name w:val="无列表11131"/>
    <w:next w:val="NoList"/>
    <w:semiHidden/>
    <w:rsid w:val="00B3362D"/>
  </w:style>
  <w:style w:type="numbering" w:customStyle="1" w:styleId="NoList111131">
    <w:name w:val="No List111131"/>
    <w:next w:val="NoList"/>
    <w:uiPriority w:val="99"/>
    <w:semiHidden/>
    <w:unhideWhenUsed/>
    <w:rsid w:val="00B3362D"/>
  </w:style>
  <w:style w:type="numbering" w:customStyle="1" w:styleId="NoList12131">
    <w:name w:val="No List12131"/>
    <w:next w:val="NoList"/>
    <w:uiPriority w:val="99"/>
    <w:semiHidden/>
    <w:unhideWhenUsed/>
    <w:rsid w:val="00B3362D"/>
  </w:style>
  <w:style w:type="numbering" w:customStyle="1" w:styleId="NoList22131">
    <w:name w:val="No List22131"/>
    <w:next w:val="NoList"/>
    <w:uiPriority w:val="99"/>
    <w:semiHidden/>
    <w:unhideWhenUsed/>
    <w:rsid w:val="00B3362D"/>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B3362D"/>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B3362D"/>
  </w:style>
  <w:style w:type="numbering" w:customStyle="1" w:styleId="LFO196">
    <w:name w:val="LFO196"/>
    <w:basedOn w:val="NoList"/>
    <w:rsid w:val="00B3362D"/>
  </w:style>
  <w:style w:type="numbering" w:customStyle="1" w:styleId="NoList19">
    <w:name w:val="No List19"/>
    <w:next w:val="NoList"/>
    <w:uiPriority w:val="99"/>
    <w:semiHidden/>
    <w:unhideWhenUsed/>
    <w:rsid w:val="00B3362D"/>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B3362D"/>
  </w:style>
  <w:style w:type="numbering" w:customStyle="1" w:styleId="LFO1942">
    <w:name w:val="LFO1942"/>
    <w:basedOn w:val="NoList"/>
    <w:rsid w:val="00B3362D"/>
  </w:style>
  <w:style w:type="numbering" w:customStyle="1" w:styleId="111111">
    <w:name w:val="无列表111111"/>
    <w:next w:val="NoList"/>
    <w:semiHidden/>
    <w:rsid w:val="00B3362D"/>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B3362D"/>
  </w:style>
  <w:style w:type="numbering" w:customStyle="1" w:styleId="1510">
    <w:name w:val="无列表151"/>
    <w:next w:val="NoList"/>
    <w:semiHidden/>
    <w:rsid w:val="00B3362D"/>
  </w:style>
  <w:style w:type="numbering" w:customStyle="1" w:styleId="1511">
    <w:name w:val="リストなし151"/>
    <w:next w:val="NoList"/>
    <w:uiPriority w:val="99"/>
    <w:semiHidden/>
    <w:unhideWhenUsed/>
    <w:rsid w:val="00B3362D"/>
  </w:style>
  <w:style w:type="numbering" w:customStyle="1" w:styleId="NoList181">
    <w:name w:val="No List181"/>
    <w:next w:val="NoList"/>
    <w:uiPriority w:val="99"/>
    <w:semiHidden/>
    <w:unhideWhenUsed/>
    <w:rsid w:val="00B3362D"/>
  </w:style>
  <w:style w:type="numbering" w:customStyle="1" w:styleId="1151">
    <w:name w:val="无列表1151"/>
    <w:next w:val="NoList"/>
    <w:semiHidden/>
    <w:rsid w:val="00B3362D"/>
  </w:style>
  <w:style w:type="numbering" w:customStyle="1" w:styleId="11411">
    <w:name w:val="リストなし1141"/>
    <w:next w:val="NoList"/>
    <w:uiPriority w:val="99"/>
    <w:semiHidden/>
    <w:unhideWhenUsed/>
    <w:rsid w:val="00B3362D"/>
  </w:style>
  <w:style w:type="numbering" w:customStyle="1" w:styleId="NoList261">
    <w:name w:val="No List261"/>
    <w:next w:val="NoList"/>
    <w:uiPriority w:val="99"/>
    <w:semiHidden/>
    <w:unhideWhenUsed/>
    <w:rsid w:val="00B3362D"/>
  </w:style>
  <w:style w:type="numbering" w:customStyle="1" w:styleId="NoList361">
    <w:name w:val="No List361"/>
    <w:next w:val="NoList"/>
    <w:uiPriority w:val="99"/>
    <w:semiHidden/>
    <w:unhideWhenUsed/>
    <w:rsid w:val="00B3362D"/>
  </w:style>
  <w:style w:type="numbering" w:customStyle="1" w:styleId="NoList1151">
    <w:name w:val="No List1151"/>
    <w:next w:val="NoList"/>
    <w:uiPriority w:val="99"/>
    <w:semiHidden/>
    <w:unhideWhenUsed/>
    <w:rsid w:val="00B3362D"/>
  </w:style>
  <w:style w:type="numbering" w:customStyle="1" w:styleId="NoList461">
    <w:name w:val="No List461"/>
    <w:next w:val="NoList"/>
    <w:uiPriority w:val="99"/>
    <w:semiHidden/>
    <w:unhideWhenUsed/>
    <w:rsid w:val="00B3362D"/>
  </w:style>
  <w:style w:type="numbering" w:customStyle="1" w:styleId="NoList551">
    <w:name w:val="No List551"/>
    <w:next w:val="NoList"/>
    <w:uiPriority w:val="99"/>
    <w:semiHidden/>
    <w:unhideWhenUsed/>
    <w:rsid w:val="00B3362D"/>
  </w:style>
  <w:style w:type="numbering" w:customStyle="1" w:styleId="NoList11151">
    <w:name w:val="No List11151"/>
    <w:next w:val="NoList"/>
    <w:uiPriority w:val="99"/>
    <w:semiHidden/>
    <w:unhideWhenUsed/>
    <w:rsid w:val="00B3362D"/>
  </w:style>
  <w:style w:type="numbering" w:customStyle="1" w:styleId="NoList2151">
    <w:name w:val="No List2151"/>
    <w:next w:val="NoList"/>
    <w:uiPriority w:val="99"/>
    <w:semiHidden/>
    <w:unhideWhenUsed/>
    <w:rsid w:val="00B3362D"/>
  </w:style>
  <w:style w:type="numbering" w:customStyle="1" w:styleId="NoList3151">
    <w:name w:val="No List3151"/>
    <w:next w:val="NoList"/>
    <w:uiPriority w:val="99"/>
    <w:semiHidden/>
    <w:unhideWhenUsed/>
    <w:rsid w:val="00B3362D"/>
  </w:style>
  <w:style w:type="numbering" w:customStyle="1" w:styleId="NoList4151">
    <w:name w:val="No List4151"/>
    <w:next w:val="NoList"/>
    <w:uiPriority w:val="99"/>
    <w:semiHidden/>
    <w:unhideWhenUsed/>
    <w:rsid w:val="00B3362D"/>
  </w:style>
  <w:style w:type="numbering" w:customStyle="1" w:styleId="NoList651">
    <w:name w:val="No List651"/>
    <w:next w:val="NoList"/>
    <w:uiPriority w:val="99"/>
    <w:semiHidden/>
    <w:unhideWhenUsed/>
    <w:rsid w:val="00B3362D"/>
  </w:style>
  <w:style w:type="numbering" w:customStyle="1" w:styleId="NoList751">
    <w:name w:val="No List751"/>
    <w:next w:val="NoList"/>
    <w:uiPriority w:val="99"/>
    <w:semiHidden/>
    <w:unhideWhenUsed/>
    <w:rsid w:val="00B3362D"/>
  </w:style>
  <w:style w:type="numbering" w:customStyle="1" w:styleId="NoList1251">
    <w:name w:val="No List1251"/>
    <w:next w:val="NoList"/>
    <w:uiPriority w:val="99"/>
    <w:semiHidden/>
    <w:unhideWhenUsed/>
    <w:rsid w:val="00B3362D"/>
  </w:style>
  <w:style w:type="numbering" w:customStyle="1" w:styleId="NoList2251">
    <w:name w:val="No List2251"/>
    <w:next w:val="NoList"/>
    <w:uiPriority w:val="99"/>
    <w:semiHidden/>
    <w:unhideWhenUsed/>
    <w:rsid w:val="00B3362D"/>
  </w:style>
  <w:style w:type="numbering" w:customStyle="1" w:styleId="NoList3251">
    <w:name w:val="No List3251"/>
    <w:next w:val="NoList"/>
    <w:uiPriority w:val="99"/>
    <w:semiHidden/>
    <w:unhideWhenUsed/>
    <w:rsid w:val="00B3362D"/>
  </w:style>
  <w:style w:type="numbering" w:customStyle="1" w:styleId="NoList4241">
    <w:name w:val="No List4241"/>
    <w:next w:val="NoList"/>
    <w:uiPriority w:val="99"/>
    <w:semiHidden/>
    <w:unhideWhenUsed/>
    <w:rsid w:val="00B3362D"/>
  </w:style>
  <w:style w:type="numbering" w:customStyle="1" w:styleId="NoList5141">
    <w:name w:val="No List5141"/>
    <w:next w:val="NoList"/>
    <w:uiPriority w:val="99"/>
    <w:semiHidden/>
    <w:unhideWhenUsed/>
    <w:rsid w:val="00B3362D"/>
  </w:style>
  <w:style w:type="numbering" w:customStyle="1" w:styleId="NoList21141">
    <w:name w:val="No List21141"/>
    <w:next w:val="NoList"/>
    <w:uiPriority w:val="99"/>
    <w:semiHidden/>
    <w:unhideWhenUsed/>
    <w:rsid w:val="00B3362D"/>
  </w:style>
  <w:style w:type="numbering" w:customStyle="1" w:styleId="NoList31141">
    <w:name w:val="No List31141"/>
    <w:next w:val="NoList"/>
    <w:uiPriority w:val="99"/>
    <w:semiHidden/>
    <w:unhideWhenUsed/>
    <w:rsid w:val="00B3362D"/>
  </w:style>
  <w:style w:type="numbering" w:customStyle="1" w:styleId="NoList41141">
    <w:name w:val="No List41141"/>
    <w:next w:val="NoList"/>
    <w:uiPriority w:val="99"/>
    <w:semiHidden/>
    <w:unhideWhenUsed/>
    <w:rsid w:val="00B3362D"/>
  </w:style>
  <w:style w:type="numbering" w:customStyle="1" w:styleId="NoList6141">
    <w:name w:val="No List6141"/>
    <w:next w:val="NoList"/>
    <w:uiPriority w:val="99"/>
    <w:semiHidden/>
    <w:unhideWhenUsed/>
    <w:rsid w:val="00B3362D"/>
  </w:style>
  <w:style w:type="numbering" w:customStyle="1" w:styleId="11141">
    <w:name w:val="无列表11141"/>
    <w:next w:val="NoList"/>
    <w:semiHidden/>
    <w:rsid w:val="00B3362D"/>
  </w:style>
  <w:style w:type="numbering" w:customStyle="1" w:styleId="NoList111141">
    <w:name w:val="No List111141"/>
    <w:next w:val="NoList"/>
    <w:uiPriority w:val="99"/>
    <w:semiHidden/>
    <w:unhideWhenUsed/>
    <w:rsid w:val="00B3362D"/>
  </w:style>
  <w:style w:type="numbering" w:customStyle="1" w:styleId="NoList7141">
    <w:name w:val="No List7141"/>
    <w:next w:val="NoList"/>
    <w:uiPriority w:val="99"/>
    <w:semiHidden/>
    <w:unhideWhenUsed/>
    <w:rsid w:val="00B3362D"/>
  </w:style>
  <w:style w:type="numbering" w:customStyle="1" w:styleId="NoList12141">
    <w:name w:val="No List12141"/>
    <w:next w:val="NoList"/>
    <w:uiPriority w:val="99"/>
    <w:semiHidden/>
    <w:unhideWhenUsed/>
    <w:rsid w:val="00B3362D"/>
  </w:style>
  <w:style w:type="numbering" w:customStyle="1" w:styleId="NoList22141">
    <w:name w:val="No List22141"/>
    <w:next w:val="NoList"/>
    <w:uiPriority w:val="99"/>
    <w:semiHidden/>
    <w:unhideWhenUsed/>
    <w:rsid w:val="00B3362D"/>
  </w:style>
  <w:style w:type="numbering" w:customStyle="1" w:styleId="NoList32141">
    <w:name w:val="No List32141"/>
    <w:next w:val="NoList"/>
    <w:uiPriority w:val="99"/>
    <w:semiHidden/>
    <w:unhideWhenUsed/>
    <w:rsid w:val="00B3362D"/>
  </w:style>
  <w:style w:type="numbering" w:customStyle="1" w:styleId="NoList841">
    <w:name w:val="No List841"/>
    <w:next w:val="NoList"/>
    <w:uiPriority w:val="99"/>
    <w:semiHidden/>
    <w:unhideWhenUsed/>
    <w:rsid w:val="00B3362D"/>
  </w:style>
  <w:style w:type="numbering" w:customStyle="1" w:styleId="NoList941">
    <w:name w:val="No List941"/>
    <w:next w:val="NoList"/>
    <w:uiPriority w:val="99"/>
    <w:semiHidden/>
    <w:unhideWhenUsed/>
    <w:rsid w:val="00B3362D"/>
  </w:style>
  <w:style w:type="numbering" w:customStyle="1" w:styleId="NoList8141">
    <w:name w:val="No List8141"/>
    <w:next w:val="NoList"/>
    <w:uiPriority w:val="99"/>
    <w:semiHidden/>
    <w:unhideWhenUsed/>
    <w:rsid w:val="00B3362D"/>
  </w:style>
  <w:style w:type="numbering" w:customStyle="1" w:styleId="NoList9131">
    <w:name w:val="No List9131"/>
    <w:next w:val="NoList"/>
    <w:uiPriority w:val="99"/>
    <w:semiHidden/>
    <w:unhideWhenUsed/>
    <w:rsid w:val="00B3362D"/>
  </w:style>
  <w:style w:type="numbering" w:customStyle="1" w:styleId="NoList1031">
    <w:name w:val="No List1031"/>
    <w:next w:val="NoList"/>
    <w:uiPriority w:val="99"/>
    <w:semiHidden/>
    <w:unhideWhenUsed/>
    <w:rsid w:val="00B3362D"/>
  </w:style>
  <w:style w:type="numbering" w:customStyle="1" w:styleId="LFO19131">
    <w:name w:val="LFO19131"/>
    <w:basedOn w:val="NoList"/>
    <w:rsid w:val="00B3362D"/>
  </w:style>
  <w:style w:type="numbering" w:customStyle="1" w:styleId="12110">
    <w:name w:val="无列表1211"/>
    <w:next w:val="NoList"/>
    <w:semiHidden/>
    <w:rsid w:val="00B3362D"/>
  </w:style>
  <w:style w:type="numbering" w:customStyle="1" w:styleId="12111">
    <w:name w:val="リストなし1211"/>
    <w:next w:val="NoList"/>
    <w:uiPriority w:val="99"/>
    <w:semiHidden/>
    <w:unhideWhenUsed/>
    <w:rsid w:val="00B3362D"/>
  </w:style>
  <w:style w:type="numbering" w:customStyle="1" w:styleId="111110">
    <w:name w:val="リストなし11111"/>
    <w:next w:val="NoList"/>
    <w:uiPriority w:val="99"/>
    <w:semiHidden/>
    <w:unhideWhenUsed/>
    <w:rsid w:val="00B3362D"/>
  </w:style>
  <w:style w:type="numbering" w:customStyle="1" w:styleId="NoList1311">
    <w:name w:val="No List1311"/>
    <w:next w:val="NoList"/>
    <w:uiPriority w:val="99"/>
    <w:semiHidden/>
    <w:unhideWhenUsed/>
    <w:rsid w:val="00B3362D"/>
  </w:style>
  <w:style w:type="numbering" w:customStyle="1" w:styleId="NoList2311">
    <w:name w:val="No List2311"/>
    <w:next w:val="NoList"/>
    <w:uiPriority w:val="99"/>
    <w:semiHidden/>
    <w:unhideWhenUsed/>
    <w:rsid w:val="00B3362D"/>
  </w:style>
  <w:style w:type="numbering" w:customStyle="1" w:styleId="NoList3311">
    <w:name w:val="No List3311"/>
    <w:next w:val="NoList"/>
    <w:uiPriority w:val="99"/>
    <w:semiHidden/>
    <w:unhideWhenUsed/>
    <w:rsid w:val="00B3362D"/>
  </w:style>
  <w:style w:type="numbering" w:customStyle="1" w:styleId="NoList4311">
    <w:name w:val="No List4311"/>
    <w:next w:val="NoList"/>
    <w:uiPriority w:val="99"/>
    <w:semiHidden/>
    <w:unhideWhenUsed/>
    <w:rsid w:val="00B3362D"/>
  </w:style>
  <w:style w:type="numbering" w:customStyle="1" w:styleId="NoList5211">
    <w:name w:val="No List5211"/>
    <w:next w:val="NoList"/>
    <w:uiPriority w:val="99"/>
    <w:semiHidden/>
    <w:unhideWhenUsed/>
    <w:rsid w:val="00B3362D"/>
  </w:style>
  <w:style w:type="numbering" w:customStyle="1" w:styleId="NoList6211">
    <w:name w:val="No List6211"/>
    <w:next w:val="NoList"/>
    <w:uiPriority w:val="99"/>
    <w:semiHidden/>
    <w:unhideWhenUsed/>
    <w:rsid w:val="00B3362D"/>
  </w:style>
  <w:style w:type="numbering" w:customStyle="1" w:styleId="NoList7211">
    <w:name w:val="No List7211"/>
    <w:next w:val="NoList"/>
    <w:uiPriority w:val="99"/>
    <w:semiHidden/>
    <w:unhideWhenUsed/>
    <w:rsid w:val="00B3362D"/>
  </w:style>
  <w:style w:type="numbering" w:customStyle="1" w:styleId="NoList11211">
    <w:name w:val="No List11211"/>
    <w:next w:val="NoList"/>
    <w:uiPriority w:val="99"/>
    <w:semiHidden/>
    <w:unhideWhenUsed/>
    <w:rsid w:val="00B3362D"/>
  </w:style>
  <w:style w:type="numbering" w:customStyle="1" w:styleId="NoList21211">
    <w:name w:val="No List21211"/>
    <w:next w:val="NoList"/>
    <w:uiPriority w:val="99"/>
    <w:semiHidden/>
    <w:unhideWhenUsed/>
    <w:rsid w:val="00B3362D"/>
  </w:style>
  <w:style w:type="numbering" w:customStyle="1" w:styleId="NoList31211">
    <w:name w:val="No List31211"/>
    <w:next w:val="NoList"/>
    <w:uiPriority w:val="99"/>
    <w:semiHidden/>
    <w:unhideWhenUsed/>
    <w:rsid w:val="00B3362D"/>
  </w:style>
  <w:style w:type="numbering" w:customStyle="1" w:styleId="NoList41211">
    <w:name w:val="No List41211"/>
    <w:next w:val="NoList"/>
    <w:uiPriority w:val="99"/>
    <w:semiHidden/>
    <w:unhideWhenUsed/>
    <w:rsid w:val="00B3362D"/>
  </w:style>
  <w:style w:type="numbering" w:customStyle="1" w:styleId="NoList51111">
    <w:name w:val="No List51111"/>
    <w:next w:val="NoList"/>
    <w:uiPriority w:val="99"/>
    <w:semiHidden/>
    <w:unhideWhenUsed/>
    <w:rsid w:val="00B3362D"/>
  </w:style>
  <w:style w:type="numbering" w:customStyle="1" w:styleId="NoList61111">
    <w:name w:val="No List61111"/>
    <w:next w:val="NoList"/>
    <w:uiPriority w:val="99"/>
    <w:semiHidden/>
    <w:unhideWhenUsed/>
    <w:rsid w:val="00B3362D"/>
  </w:style>
  <w:style w:type="numbering" w:customStyle="1" w:styleId="NoList71111">
    <w:name w:val="No List71111"/>
    <w:next w:val="NoList"/>
    <w:uiPriority w:val="99"/>
    <w:semiHidden/>
    <w:unhideWhenUsed/>
    <w:rsid w:val="00B3362D"/>
  </w:style>
  <w:style w:type="numbering" w:customStyle="1" w:styleId="NoList81111">
    <w:name w:val="No List81111"/>
    <w:next w:val="NoList"/>
    <w:uiPriority w:val="99"/>
    <w:semiHidden/>
    <w:unhideWhenUsed/>
    <w:rsid w:val="00B3362D"/>
  </w:style>
  <w:style w:type="numbering" w:customStyle="1" w:styleId="NoList12211">
    <w:name w:val="No List12211"/>
    <w:next w:val="NoList"/>
    <w:uiPriority w:val="99"/>
    <w:semiHidden/>
    <w:rsid w:val="00B3362D"/>
  </w:style>
  <w:style w:type="numbering" w:customStyle="1" w:styleId="NoList111211">
    <w:name w:val="No List111211"/>
    <w:next w:val="NoList"/>
    <w:uiPriority w:val="99"/>
    <w:semiHidden/>
    <w:unhideWhenUsed/>
    <w:rsid w:val="00B3362D"/>
  </w:style>
  <w:style w:type="numbering" w:customStyle="1" w:styleId="112110">
    <w:name w:val="无列表11211"/>
    <w:next w:val="NoList"/>
    <w:semiHidden/>
    <w:rsid w:val="00B3362D"/>
  </w:style>
  <w:style w:type="numbering" w:customStyle="1" w:styleId="NoList22211">
    <w:name w:val="No List22211"/>
    <w:next w:val="NoList"/>
    <w:uiPriority w:val="99"/>
    <w:semiHidden/>
    <w:unhideWhenUsed/>
    <w:rsid w:val="00B3362D"/>
  </w:style>
  <w:style w:type="numbering" w:customStyle="1" w:styleId="NoList32211">
    <w:name w:val="No List32211"/>
    <w:next w:val="NoList"/>
    <w:uiPriority w:val="99"/>
    <w:semiHidden/>
    <w:unhideWhenUsed/>
    <w:rsid w:val="00B3362D"/>
  </w:style>
  <w:style w:type="numbering" w:customStyle="1" w:styleId="NoList42111">
    <w:name w:val="No List42111"/>
    <w:next w:val="NoList"/>
    <w:uiPriority w:val="99"/>
    <w:semiHidden/>
    <w:unhideWhenUsed/>
    <w:rsid w:val="00B3362D"/>
  </w:style>
  <w:style w:type="numbering" w:customStyle="1" w:styleId="NoList211111">
    <w:name w:val="No List211111"/>
    <w:next w:val="NoList"/>
    <w:uiPriority w:val="99"/>
    <w:semiHidden/>
    <w:unhideWhenUsed/>
    <w:rsid w:val="00B3362D"/>
  </w:style>
  <w:style w:type="numbering" w:customStyle="1" w:styleId="NoList311111">
    <w:name w:val="No List311111"/>
    <w:next w:val="NoList"/>
    <w:uiPriority w:val="99"/>
    <w:semiHidden/>
    <w:unhideWhenUsed/>
    <w:rsid w:val="00B3362D"/>
  </w:style>
  <w:style w:type="numbering" w:customStyle="1" w:styleId="NoList411111">
    <w:name w:val="No List411111"/>
    <w:next w:val="NoList"/>
    <w:uiPriority w:val="99"/>
    <w:semiHidden/>
    <w:unhideWhenUsed/>
    <w:rsid w:val="00B3362D"/>
  </w:style>
  <w:style w:type="numbering" w:customStyle="1" w:styleId="1111111">
    <w:name w:val="无列表1111111"/>
    <w:next w:val="NoList"/>
    <w:semiHidden/>
    <w:rsid w:val="00B3362D"/>
  </w:style>
  <w:style w:type="numbering" w:customStyle="1" w:styleId="NoList1111111">
    <w:name w:val="No List1111111"/>
    <w:next w:val="NoList"/>
    <w:uiPriority w:val="99"/>
    <w:semiHidden/>
    <w:unhideWhenUsed/>
    <w:rsid w:val="00B3362D"/>
  </w:style>
  <w:style w:type="numbering" w:customStyle="1" w:styleId="NoList121111">
    <w:name w:val="No List121111"/>
    <w:next w:val="NoList"/>
    <w:uiPriority w:val="99"/>
    <w:semiHidden/>
    <w:unhideWhenUsed/>
    <w:rsid w:val="00B3362D"/>
  </w:style>
  <w:style w:type="numbering" w:customStyle="1" w:styleId="NoList221111">
    <w:name w:val="No List221111"/>
    <w:next w:val="NoList"/>
    <w:uiPriority w:val="99"/>
    <w:semiHidden/>
    <w:unhideWhenUsed/>
    <w:rsid w:val="00B3362D"/>
  </w:style>
  <w:style w:type="numbering" w:customStyle="1" w:styleId="NoList321111">
    <w:name w:val="No List321111"/>
    <w:next w:val="NoList"/>
    <w:uiPriority w:val="99"/>
    <w:semiHidden/>
    <w:unhideWhenUsed/>
    <w:rsid w:val="00B3362D"/>
  </w:style>
  <w:style w:type="numbering" w:customStyle="1" w:styleId="NoList1411">
    <w:name w:val="No List1411"/>
    <w:next w:val="NoList"/>
    <w:uiPriority w:val="99"/>
    <w:semiHidden/>
    <w:unhideWhenUsed/>
    <w:rsid w:val="00B3362D"/>
  </w:style>
  <w:style w:type="numbering" w:customStyle="1" w:styleId="NoList1511">
    <w:name w:val="No List1511"/>
    <w:next w:val="NoList"/>
    <w:uiPriority w:val="99"/>
    <w:semiHidden/>
    <w:unhideWhenUsed/>
    <w:rsid w:val="00B3362D"/>
  </w:style>
  <w:style w:type="numbering" w:customStyle="1" w:styleId="NoList2411">
    <w:name w:val="No List2411"/>
    <w:next w:val="NoList"/>
    <w:uiPriority w:val="99"/>
    <w:semiHidden/>
    <w:unhideWhenUsed/>
    <w:rsid w:val="00B3362D"/>
  </w:style>
  <w:style w:type="numbering" w:customStyle="1" w:styleId="NoList3411">
    <w:name w:val="No List3411"/>
    <w:next w:val="NoList"/>
    <w:uiPriority w:val="99"/>
    <w:semiHidden/>
    <w:unhideWhenUsed/>
    <w:rsid w:val="00B3362D"/>
  </w:style>
  <w:style w:type="numbering" w:customStyle="1" w:styleId="NoList4411">
    <w:name w:val="No List4411"/>
    <w:next w:val="NoList"/>
    <w:uiPriority w:val="99"/>
    <w:semiHidden/>
    <w:unhideWhenUsed/>
    <w:rsid w:val="00B3362D"/>
  </w:style>
  <w:style w:type="numbering" w:customStyle="1" w:styleId="NoList5311">
    <w:name w:val="No List5311"/>
    <w:next w:val="NoList"/>
    <w:uiPriority w:val="99"/>
    <w:semiHidden/>
    <w:unhideWhenUsed/>
    <w:rsid w:val="00B3362D"/>
  </w:style>
  <w:style w:type="numbering" w:customStyle="1" w:styleId="NoList6311">
    <w:name w:val="No List6311"/>
    <w:next w:val="NoList"/>
    <w:uiPriority w:val="99"/>
    <w:semiHidden/>
    <w:unhideWhenUsed/>
    <w:rsid w:val="00B3362D"/>
  </w:style>
  <w:style w:type="numbering" w:customStyle="1" w:styleId="NoList7311">
    <w:name w:val="No List7311"/>
    <w:next w:val="NoList"/>
    <w:uiPriority w:val="99"/>
    <w:semiHidden/>
    <w:unhideWhenUsed/>
    <w:rsid w:val="00B3362D"/>
  </w:style>
  <w:style w:type="numbering" w:customStyle="1" w:styleId="NoList8211">
    <w:name w:val="No List8211"/>
    <w:next w:val="NoList"/>
    <w:uiPriority w:val="99"/>
    <w:semiHidden/>
    <w:unhideWhenUsed/>
    <w:rsid w:val="00B3362D"/>
  </w:style>
  <w:style w:type="numbering" w:customStyle="1" w:styleId="NoList9211">
    <w:name w:val="No List9211"/>
    <w:next w:val="NoList"/>
    <w:uiPriority w:val="99"/>
    <w:semiHidden/>
    <w:unhideWhenUsed/>
    <w:rsid w:val="00B3362D"/>
  </w:style>
  <w:style w:type="numbering" w:customStyle="1" w:styleId="NoList11311">
    <w:name w:val="No List11311"/>
    <w:next w:val="NoList"/>
    <w:uiPriority w:val="99"/>
    <w:semiHidden/>
    <w:unhideWhenUsed/>
    <w:rsid w:val="00B3362D"/>
  </w:style>
  <w:style w:type="numbering" w:customStyle="1" w:styleId="NoList21311">
    <w:name w:val="No List21311"/>
    <w:next w:val="NoList"/>
    <w:uiPriority w:val="99"/>
    <w:semiHidden/>
    <w:unhideWhenUsed/>
    <w:rsid w:val="00B3362D"/>
  </w:style>
  <w:style w:type="numbering" w:customStyle="1" w:styleId="NoList31311">
    <w:name w:val="No List31311"/>
    <w:next w:val="NoList"/>
    <w:uiPriority w:val="99"/>
    <w:semiHidden/>
    <w:unhideWhenUsed/>
    <w:rsid w:val="00B3362D"/>
  </w:style>
  <w:style w:type="numbering" w:customStyle="1" w:styleId="NoList41311">
    <w:name w:val="No List41311"/>
    <w:next w:val="NoList"/>
    <w:uiPriority w:val="99"/>
    <w:semiHidden/>
    <w:unhideWhenUsed/>
    <w:rsid w:val="00B3362D"/>
  </w:style>
  <w:style w:type="numbering" w:customStyle="1" w:styleId="NoList51211">
    <w:name w:val="No List51211"/>
    <w:next w:val="NoList"/>
    <w:uiPriority w:val="99"/>
    <w:semiHidden/>
    <w:unhideWhenUsed/>
    <w:rsid w:val="00B3362D"/>
  </w:style>
  <w:style w:type="numbering" w:customStyle="1" w:styleId="NoList61211">
    <w:name w:val="No List61211"/>
    <w:next w:val="NoList"/>
    <w:uiPriority w:val="99"/>
    <w:semiHidden/>
    <w:unhideWhenUsed/>
    <w:rsid w:val="00B3362D"/>
  </w:style>
  <w:style w:type="numbering" w:customStyle="1" w:styleId="NoList71211">
    <w:name w:val="No List71211"/>
    <w:next w:val="NoList"/>
    <w:uiPriority w:val="99"/>
    <w:semiHidden/>
    <w:unhideWhenUsed/>
    <w:rsid w:val="00B3362D"/>
  </w:style>
  <w:style w:type="numbering" w:customStyle="1" w:styleId="NoList81211">
    <w:name w:val="No List81211"/>
    <w:next w:val="NoList"/>
    <w:uiPriority w:val="99"/>
    <w:semiHidden/>
    <w:unhideWhenUsed/>
    <w:rsid w:val="00B3362D"/>
  </w:style>
  <w:style w:type="numbering" w:customStyle="1" w:styleId="NoList91111">
    <w:name w:val="No List91111"/>
    <w:next w:val="NoList"/>
    <w:uiPriority w:val="99"/>
    <w:semiHidden/>
    <w:unhideWhenUsed/>
    <w:rsid w:val="00B3362D"/>
  </w:style>
  <w:style w:type="numbering" w:customStyle="1" w:styleId="LFO19211">
    <w:name w:val="LFO19211"/>
    <w:basedOn w:val="NoList"/>
    <w:rsid w:val="00B3362D"/>
  </w:style>
  <w:style w:type="numbering" w:customStyle="1" w:styleId="NoList10111">
    <w:name w:val="No List10111"/>
    <w:next w:val="NoList"/>
    <w:uiPriority w:val="99"/>
    <w:semiHidden/>
    <w:unhideWhenUsed/>
    <w:rsid w:val="00B3362D"/>
  </w:style>
  <w:style w:type="numbering" w:customStyle="1" w:styleId="LFO191111">
    <w:name w:val="LFO191111"/>
    <w:basedOn w:val="NoList"/>
    <w:rsid w:val="00B3362D"/>
  </w:style>
  <w:style w:type="numbering" w:customStyle="1" w:styleId="NoList12311">
    <w:name w:val="No List12311"/>
    <w:next w:val="NoList"/>
    <w:uiPriority w:val="99"/>
    <w:semiHidden/>
    <w:rsid w:val="00B3362D"/>
  </w:style>
  <w:style w:type="numbering" w:customStyle="1" w:styleId="NoList111311">
    <w:name w:val="No List111311"/>
    <w:next w:val="NoList"/>
    <w:uiPriority w:val="99"/>
    <w:semiHidden/>
    <w:unhideWhenUsed/>
    <w:rsid w:val="00B3362D"/>
  </w:style>
  <w:style w:type="numbering" w:customStyle="1" w:styleId="13110">
    <w:name w:val="无列表1311"/>
    <w:next w:val="NoList"/>
    <w:semiHidden/>
    <w:rsid w:val="00B3362D"/>
  </w:style>
  <w:style w:type="numbering" w:customStyle="1" w:styleId="13111">
    <w:name w:val="リストなし1311"/>
    <w:next w:val="NoList"/>
    <w:uiPriority w:val="99"/>
    <w:semiHidden/>
    <w:unhideWhenUsed/>
    <w:rsid w:val="00B3362D"/>
  </w:style>
  <w:style w:type="numbering" w:customStyle="1" w:styleId="113110">
    <w:name w:val="无列表11311"/>
    <w:next w:val="NoList"/>
    <w:semiHidden/>
    <w:rsid w:val="00B3362D"/>
  </w:style>
  <w:style w:type="numbering" w:customStyle="1" w:styleId="112111">
    <w:name w:val="リストなし11211"/>
    <w:next w:val="NoList"/>
    <w:uiPriority w:val="99"/>
    <w:semiHidden/>
    <w:unhideWhenUsed/>
    <w:rsid w:val="00B3362D"/>
  </w:style>
  <w:style w:type="numbering" w:customStyle="1" w:styleId="NoList22311">
    <w:name w:val="No List22311"/>
    <w:next w:val="NoList"/>
    <w:uiPriority w:val="99"/>
    <w:semiHidden/>
    <w:unhideWhenUsed/>
    <w:rsid w:val="00B3362D"/>
  </w:style>
  <w:style w:type="numbering" w:customStyle="1" w:styleId="NoList32311">
    <w:name w:val="No List32311"/>
    <w:next w:val="NoList"/>
    <w:uiPriority w:val="99"/>
    <w:semiHidden/>
    <w:unhideWhenUsed/>
    <w:rsid w:val="00B3362D"/>
  </w:style>
  <w:style w:type="numbering" w:customStyle="1" w:styleId="NoList42211">
    <w:name w:val="No List42211"/>
    <w:next w:val="NoList"/>
    <w:uiPriority w:val="99"/>
    <w:semiHidden/>
    <w:unhideWhenUsed/>
    <w:rsid w:val="00B3362D"/>
  </w:style>
  <w:style w:type="numbering" w:customStyle="1" w:styleId="NoList211211">
    <w:name w:val="No List211211"/>
    <w:next w:val="NoList"/>
    <w:uiPriority w:val="99"/>
    <w:semiHidden/>
    <w:unhideWhenUsed/>
    <w:rsid w:val="00B3362D"/>
  </w:style>
  <w:style w:type="numbering" w:customStyle="1" w:styleId="NoList311211">
    <w:name w:val="No List311211"/>
    <w:next w:val="NoList"/>
    <w:uiPriority w:val="99"/>
    <w:semiHidden/>
    <w:unhideWhenUsed/>
    <w:rsid w:val="00B3362D"/>
  </w:style>
  <w:style w:type="numbering" w:customStyle="1" w:styleId="NoList411211">
    <w:name w:val="No List411211"/>
    <w:next w:val="NoList"/>
    <w:uiPriority w:val="99"/>
    <w:semiHidden/>
    <w:unhideWhenUsed/>
    <w:rsid w:val="00B3362D"/>
  </w:style>
  <w:style w:type="numbering" w:customStyle="1" w:styleId="111211">
    <w:name w:val="无列表111211"/>
    <w:next w:val="NoList"/>
    <w:semiHidden/>
    <w:rsid w:val="00B3362D"/>
  </w:style>
  <w:style w:type="numbering" w:customStyle="1" w:styleId="NoList1111211">
    <w:name w:val="No List1111211"/>
    <w:next w:val="NoList"/>
    <w:uiPriority w:val="99"/>
    <w:semiHidden/>
    <w:unhideWhenUsed/>
    <w:rsid w:val="00B3362D"/>
  </w:style>
  <w:style w:type="numbering" w:customStyle="1" w:styleId="NoList121211">
    <w:name w:val="No List121211"/>
    <w:next w:val="NoList"/>
    <w:uiPriority w:val="99"/>
    <w:semiHidden/>
    <w:unhideWhenUsed/>
    <w:rsid w:val="00B3362D"/>
  </w:style>
  <w:style w:type="numbering" w:customStyle="1" w:styleId="NoList221211">
    <w:name w:val="No List221211"/>
    <w:next w:val="NoList"/>
    <w:uiPriority w:val="99"/>
    <w:semiHidden/>
    <w:unhideWhenUsed/>
    <w:rsid w:val="00B3362D"/>
  </w:style>
  <w:style w:type="numbering" w:customStyle="1" w:styleId="NoList321211">
    <w:name w:val="No List321211"/>
    <w:next w:val="NoList"/>
    <w:uiPriority w:val="99"/>
    <w:semiHidden/>
    <w:unhideWhenUsed/>
    <w:rsid w:val="00B3362D"/>
  </w:style>
  <w:style w:type="numbering" w:customStyle="1" w:styleId="NoList1611">
    <w:name w:val="No List1611"/>
    <w:next w:val="NoList"/>
    <w:uiPriority w:val="99"/>
    <w:semiHidden/>
    <w:unhideWhenUsed/>
    <w:rsid w:val="00B3362D"/>
  </w:style>
  <w:style w:type="numbering" w:customStyle="1" w:styleId="NoList1711">
    <w:name w:val="No List1711"/>
    <w:next w:val="NoList"/>
    <w:uiPriority w:val="99"/>
    <w:semiHidden/>
    <w:unhideWhenUsed/>
    <w:rsid w:val="00B3362D"/>
  </w:style>
  <w:style w:type="numbering" w:customStyle="1" w:styleId="NoList2511">
    <w:name w:val="No List2511"/>
    <w:next w:val="NoList"/>
    <w:uiPriority w:val="99"/>
    <w:semiHidden/>
    <w:unhideWhenUsed/>
    <w:rsid w:val="00B3362D"/>
  </w:style>
  <w:style w:type="numbering" w:customStyle="1" w:styleId="NoList3511">
    <w:name w:val="No List3511"/>
    <w:next w:val="NoList"/>
    <w:uiPriority w:val="99"/>
    <w:semiHidden/>
    <w:unhideWhenUsed/>
    <w:rsid w:val="00B3362D"/>
  </w:style>
  <w:style w:type="numbering" w:customStyle="1" w:styleId="NoList4511">
    <w:name w:val="No List4511"/>
    <w:next w:val="NoList"/>
    <w:uiPriority w:val="99"/>
    <w:semiHidden/>
    <w:unhideWhenUsed/>
    <w:rsid w:val="00B3362D"/>
  </w:style>
  <w:style w:type="numbering" w:customStyle="1" w:styleId="NoList5411">
    <w:name w:val="No List5411"/>
    <w:next w:val="NoList"/>
    <w:uiPriority w:val="99"/>
    <w:semiHidden/>
    <w:unhideWhenUsed/>
    <w:rsid w:val="00B3362D"/>
  </w:style>
  <w:style w:type="numbering" w:customStyle="1" w:styleId="NoList6411">
    <w:name w:val="No List6411"/>
    <w:next w:val="NoList"/>
    <w:uiPriority w:val="99"/>
    <w:semiHidden/>
    <w:unhideWhenUsed/>
    <w:rsid w:val="00B3362D"/>
  </w:style>
  <w:style w:type="numbering" w:customStyle="1" w:styleId="NoList7411">
    <w:name w:val="No List7411"/>
    <w:next w:val="NoList"/>
    <w:uiPriority w:val="99"/>
    <w:semiHidden/>
    <w:unhideWhenUsed/>
    <w:rsid w:val="00B3362D"/>
  </w:style>
  <w:style w:type="numbering" w:customStyle="1" w:styleId="NoList8311">
    <w:name w:val="No List8311"/>
    <w:next w:val="NoList"/>
    <w:uiPriority w:val="99"/>
    <w:semiHidden/>
    <w:unhideWhenUsed/>
    <w:rsid w:val="00B3362D"/>
  </w:style>
  <w:style w:type="numbering" w:customStyle="1" w:styleId="NoList9311">
    <w:name w:val="No List9311"/>
    <w:next w:val="NoList"/>
    <w:uiPriority w:val="99"/>
    <w:semiHidden/>
    <w:unhideWhenUsed/>
    <w:rsid w:val="00B3362D"/>
  </w:style>
  <w:style w:type="numbering" w:customStyle="1" w:styleId="NoList11411">
    <w:name w:val="No List11411"/>
    <w:next w:val="NoList"/>
    <w:uiPriority w:val="99"/>
    <w:semiHidden/>
    <w:unhideWhenUsed/>
    <w:rsid w:val="00B3362D"/>
  </w:style>
  <w:style w:type="numbering" w:customStyle="1" w:styleId="NoList21411">
    <w:name w:val="No List21411"/>
    <w:next w:val="NoList"/>
    <w:uiPriority w:val="99"/>
    <w:semiHidden/>
    <w:unhideWhenUsed/>
    <w:rsid w:val="00B3362D"/>
  </w:style>
  <w:style w:type="numbering" w:customStyle="1" w:styleId="NoList31411">
    <w:name w:val="No List31411"/>
    <w:next w:val="NoList"/>
    <w:uiPriority w:val="99"/>
    <w:semiHidden/>
    <w:unhideWhenUsed/>
    <w:rsid w:val="00B3362D"/>
  </w:style>
  <w:style w:type="numbering" w:customStyle="1" w:styleId="NoList41411">
    <w:name w:val="No List41411"/>
    <w:next w:val="NoList"/>
    <w:uiPriority w:val="99"/>
    <w:semiHidden/>
    <w:unhideWhenUsed/>
    <w:rsid w:val="00B3362D"/>
  </w:style>
  <w:style w:type="numbering" w:customStyle="1" w:styleId="NoList51311">
    <w:name w:val="No List51311"/>
    <w:next w:val="NoList"/>
    <w:uiPriority w:val="99"/>
    <w:semiHidden/>
    <w:unhideWhenUsed/>
    <w:rsid w:val="00B3362D"/>
  </w:style>
  <w:style w:type="numbering" w:customStyle="1" w:styleId="NoList61311">
    <w:name w:val="No List61311"/>
    <w:next w:val="NoList"/>
    <w:uiPriority w:val="99"/>
    <w:semiHidden/>
    <w:unhideWhenUsed/>
    <w:rsid w:val="00B3362D"/>
  </w:style>
  <w:style w:type="numbering" w:customStyle="1" w:styleId="NoList71311">
    <w:name w:val="No List71311"/>
    <w:next w:val="NoList"/>
    <w:uiPriority w:val="99"/>
    <w:semiHidden/>
    <w:unhideWhenUsed/>
    <w:rsid w:val="00B3362D"/>
  </w:style>
  <w:style w:type="numbering" w:customStyle="1" w:styleId="NoList81311">
    <w:name w:val="No List81311"/>
    <w:next w:val="NoList"/>
    <w:uiPriority w:val="99"/>
    <w:semiHidden/>
    <w:unhideWhenUsed/>
    <w:rsid w:val="00B3362D"/>
  </w:style>
  <w:style w:type="numbering" w:customStyle="1" w:styleId="NoList91211">
    <w:name w:val="No List91211"/>
    <w:next w:val="NoList"/>
    <w:uiPriority w:val="99"/>
    <w:semiHidden/>
    <w:unhideWhenUsed/>
    <w:rsid w:val="00B3362D"/>
  </w:style>
  <w:style w:type="numbering" w:customStyle="1" w:styleId="LFO19311">
    <w:name w:val="LFO19311"/>
    <w:basedOn w:val="NoList"/>
    <w:rsid w:val="00B3362D"/>
  </w:style>
  <w:style w:type="numbering" w:customStyle="1" w:styleId="NoList10211">
    <w:name w:val="No List10211"/>
    <w:next w:val="NoList"/>
    <w:uiPriority w:val="99"/>
    <w:semiHidden/>
    <w:unhideWhenUsed/>
    <w:rsid w:val="00B3362D"/>
  </w:style>
  <w:style w:type="numbering" w:customStyle="1" w:styleId="LFO191211">
    <w:name w:val="LFO191211"/>
    <w:basedOn w:val="NoList"/>
    <w:rsid w:val="00B3362D"/>
  </w:style>
  <w:style w:type="numbering" w:customStyle="1" w:styleId="NoList12411">
    <w:name w:val="No List12411"/>
    <w:next w:val="NoList"/>
    <w:uiPriority w:val="99"/>
    <w:semiHidden/>
    <w:rsid w:val="00B3362D"/>
  </w:style>
  <w:style w:type="numbering" w:customStyle="1" w:styleId="NoList111411">
    <w:name w:val="No List111411"/>
    <w:next w:val="NoList"/>
    <w:uiPriority w:val="99"/>
    <w:semiHidden/>
    <w:unhideWhenUsed/>
    <w:rsid w:val="00B3362D"/>
  </w:style>
  <w:style w:type="numbering" w:customStyle="1" w:styleId="14110">
    <w:name w:val="无列表1411"/>
    <w:next w:val="NoList"/>
    <w:semiHidden/>
    <w:rsid w:val="00B3362D"/>
  </w:style>
  <w:style w:type="numbering" w:customStyle="1" w:styleId="14111">
    <w:name w:val="リストなし1411"/>
    <w:next w:val="NoList"/>
    <w:uiPriority w:val="99"/>
    <w:semiHidden/>
    <w:unhideWhenUsed/>
    <w:rsid w:val="00B3362D"/>
  </w:style>
  <w:style w:type="numbering" w:customStyle="1" w:styleId="114110">
    <w:name w:val="无列表11411"/>
    <w:next w:val="NoList"/>
    <w:semiHidden/>
    <w:rsid w:val="00B3362D"/>
  </w:style>
  <w:style w:type="numbering" w:customStyle="1" w:styleId="113111">
    <w:name w:val="リストなし11311"/>
    <w:next w:val="NoList"/>
    <w:uiPriority w:val="99"/>
    <w:semiHidden/>
    <w:unhideWhenUsed/>
    <w:rsid w:val="00B3362D"/>
  </w:style>
  <w:style w:type="numbering" w:customStyle="1" w:styleId="NoList22411">
    <w:name w:val="No List22411"/>
    <w:next w:val="NoList"/>
    <w:uiPriority w:val="99"/>
    <w:semiHidden/>
    <w:unhideWhenUsed/>
    <w:rsid w:val="00B3362D"/>
  </w:style>
  <w:style w:type="numbering" w:customStyle="1" w:styleId="NoList32411">
    <w:name w:val="No List32411"/>
    <w:next w:val="NoList"/>
    <w:uiPriority w:val="99"/>
    <w:semiHidden/>
    <w:unhideWhenUsed/>
    <w:rsid w:val="00B3362D"/>
  </w:style>
  <w:style w:type="numbering" w:customStyle="1" w:styleId="NoList42311">
    <w:name w:val="No List42311"/>
    <w:next w:val="NoList"/>
    <w:uiPriority w:val="99"/>
    <w:semiHidden/>
    <w:unhideWhenUsed/>
    <w:rsid w:val="00B3362D"/>
  </w:style>
  <w:style w:type="numbering" w:customStyle="1" w:styleId="NoList211311">
    <w:name w:val="No List211311"/>
    <w:next w:val="NoList"/>
    <w:uiPriority w:val="99"/>
    <w:semiHidden/>
    <w:unhideWhenUsed/>
    <w:rsid w:val="00B3362D"/>
  </w:style>
  <w:style w:type="numbering" w:customStyle="1" w:styleId="NoList311311">
    <w:name w:val="No List311311"/>
    <w:next w:val="NoList"/>
    <w:uiPriority w:val="99"/>
    <w:semiHidden/>
    <w:unhideWhenUsed/>
    <w:rsid w:val="00B3362D"/>
  </w:style>
  <w:style w:type="numbering" w:customStyle="1" w:styleId="NoList411311">
    <w:name w:val="No List411311"/>
    <w:next w:val="NoList"/>
    <w:uiPriority w:val="99"/>
    <w:semiHidden/>
    <w:unhideWhenUsed/>
    <w:rsid w:val="00B3362D"/>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111311">
    <w:name w:val="无列表111311"/>
    <w:next w:val="NoList"/>
    <w:semiHidden/>
    <w:rsid w:val="00B3362D"/>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B3362D"/>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1">
    <w:name w:val="No List121311"/>
    <w:next w:val="NoList"/>
    <w:uiPriority w:val="99"/>
    <w:semiHidden/>
    <w:unhideWhenUsed/>
    <w:rsid w:val="00B3362D"/>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21311">
    <w:name w:val="No List221311"/>
    <w:next w:val="NoList"/>
    <w:uiPriority w:val="99"/>
    <w:semiHidden/>
    <w:unhideWhenUsed/>
    <w:rsid w:val="00B3362D"/>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B3362D"/>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B3362D"/>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1">
    <w:name w:val="リストなし16"/>
    <w:next w:val="NoList"/>
    <w:uiPriority w:val="99"/>
    <w:semiHidden/>
    <w:unhideWhenUsed/>
    <w:rsid w:val="00B3362D"/>
  </w:style>
  <w:style w:type="numbering" w:customStyle="1" w:styleId="1160">
    <w:name w:val="无列表116"/>
    <w:next w:val="NoList"/>
    <w:semiHidden/>
    <w:rsid w:val="00B3362D"/>
  </w:style>
  <w:style w:type="numbering" w:customStyle="1" w:styleId="1152">
    <w:name w:val="リストなし115"/>
    <w:next w:val="NoList"/>
    <w:uiPriority w:val="99"/>
    <w:semiHidden/>
    <w:unhideWhenUsed/>
    <w:rsid w:val="00B3362D"/>
  </w:style>
  <w:style w:type="numbering" w:customStyle="1" w:styleId="NoList27">
    <w:name w:val="No List27"/>
    <w:next w:val="NoList"/>
    <w:uiPriority w:val="99"/>
    <w:semiHidden/>
    <w:unhideWhenUsed/>
    <w:rsid w:val="00B3362D"/>
  </w:style>
  <w:style w:type="numbering" w:customStyle="1" w:styleId="NoList37">
    <w:name w:val="No List37"/>
    <w:next w:val="NoList"/>
    <w:uiPriority w:val="99"/>
    <w:semiHidden/>
    <w:unhideWhenUsed/>
    <w:rsid w:val="00B3362D"/>
  </w:style>
  <w:style w:type="numbering" w:customStyle="1" w:styleId="NoList116">
    <w:name w:val="No List116"/>
    <w:next w:val="NoList"/>
    <w:uiPriority w:val="99"/>
    <w:semiHidden/>
    <w:unhideWhenUsed/>
    <w:rsid w:val="00B3362D"/>
  </w:style>
  <w:style w:type="numbering" w:customStyle="1" w:styleId="NoList47">
    <w:name w:val="No List47"/>
    <w:next w:val="NoList"/>
    <w:uiPriority w:val="99"/>
    <w:semiHidden/>
    <w:unhideWhenUsed/>
    <w:rsid w:val="00B3362D"/>
  </w:style>
  <w:style w:type="numbering" w:customStyle="1" w:styleId="NoList56">
    <w:name w:val="No List56"/>
    <w:next w:val="NoList"/>
    <w:uiPriority w:val="99"/>
    <w:semiHidden/>
    <w:unhideWhenUsed/>
    <w:rsid w:val="00B3362D"/>
  </w:style>
  <w:style w:type="numbering" w:customStyle="1" w:styleId="NoList1116">
    <w:name w:val="No List1116"/>
    <w:next w:val="NoList"/>
    <w:uiPriority w:val="99"/>
    <w:semiHidden/>
    <w:unhideWhenUsed/>
    <w:rsid w:val="00B3362D"/>
  </w:style>
  <w:style w:type="numbering" w:customStyle="1" w:styleId="NoList216">
    <w:name w:val="No List216"/>
    <w:next w:val="NoList"/>
    <w:uiPriority w:val="99"/>
    <w:semiHidden/>
    <w:unhideWhenUsed/>
    <w:rsid w:val="00B3362D"/>
  </w:style>
  <w:style w:type="numbering" w:customStyle="1" w:styleId="NoList316">
    <w:name w:val="No List316"/>
    <w:next w:val="NoList"/>
    <w:uiPriority w:val="99"/>
    <w:semiHidden/>
    <w:unhideWhenUsed/>
    <w:rsid w:val="00B3362D"/>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B3362D"/>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B3362D"/>
  </w:style>
  <w:style w:type="numbering" w:customStyle="1" w:styleId="NoList76">
    <w:name w:val="No List76"/>
    <w:next w:val="NoList"/>
    <w:uiPriority w:val="99"/>
    <w:semiHidden/>
    <w:unhideWhenUsed/>
    <w:rsid w:val="00B3362D"/>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B3362D"/>
  </w:style>
  <w:style w:type="numbering" w:customStyle="1" w:styleId="NoList226">
    <w:name w:val="No List226"/>
    <w:next w:val="NoList"/>
    <w:uiPriority w:val="99"/>
    <w:semiHidden/>
    <w:unhideWhenUsed/>
    <w:rsid w:val="00B3362D"/>
  </w:style>
  <w:style w:type="numbering" w:customStyle="1" w:styleId="NoList326">
    <w:name w:val="No List326"/>
    <w:next w:val="NoList"/>
    <w:uiPriority w:val="99"/>
    <w:semiHidden/>
    <w:unhideWhenUsed/>
    <w:rsid w:val="00B3362D"/>
  </w:style>
  <w:style w:type="numbering" w:customStyle="1" w:styleId="NoList425">
    <w:name w:val="No List425"/>
    <w:next w:val="NoList"/>
    <w:uiPriority w:val="99"/>
    <w:semiHidden/>
    <w:unhideWhenUsed/>
    <w:rsid w:val="00B3362D"/>
  </w:style>
  <w:style w:type="numbering" w:customStyle="1" w:styleId="NoList515">
    <w:name w:val="No List515"/>
    <w:next w:val="NoList"/>
    <w:uiPriority w:val="99"/>
    <w:semiHidden/>
    <w:unhideWhenUsed/>
    <w:rsid w:val="00B3362D"/>
  </w:style>
  <w:style w:type="numbering" w:customStyle="1" w:styleId="NoList2115">
    <w:name w:val="No List2115"/>
    <w:next w:val="NoList"/>
    <w:uiPriority w:val="99"/>
    <w:semiHidden/>
    <w:unhideWhenUsed/>
    <w:rsid w:val="00B3362D"/>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
    <w:name w:val="No List3115"/>
    <w:next w:val="NoList"/>
    <w:uiPriority w:val="99"/>
    <w:semiHidden/>
    <w:unhideWhenUsed/>
    <w:rsid w:val="00B3362D"/>
  </w:style>
  <w:style w:type="numbering" w:customStyle="1" w:styleId="NoList4115">
    <w:name w:val="No List4115"/>
    <w:next w:val="NoList"/>
    <w:uiPriority w:val="99"/>
    <w:semiHidden/>
    <w:unhideWhenUsed/>
    <w:rsid w:val="00B3362D"/>
  </w:style>
  <w:style w:type="numbering" w:customStyle="1" w:styleId="NoList615">
    <w:name w:val="No List615"/>
    <w:next w:val="NoList"/>
    <w:uiPriority w:val="99"/>
    <w:semiHidden/>
    <w:unhideWhenUsed/>
    <w:rsid w:val="00B3362D"/>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B3362D"/>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B3362D"/>
  </w:style>
  <w:style w:type="numbering" w:customStyle="1" w:styleId="NoList715">
    <w:name w:val="No List715"/>
    <w:next w:val="NoList"/>
    <w:uiPriority w:val="99"/>
    <w:semiHidden/>
    <w:unhideWhenUsed/>
    <w:rsid w:val="00B3362D"/>
  </w:style>
  <w:style w:type="numbering" w:customStyle="1" w:styleId="NoList1215">
    <w:name w:val="No List1215"/>
    <w:next w:val="NoList"/>
    <w:uiPriority w:val="99"/>
    <w:semiHidden/>
    <w:unhideWhenUsed/>
    <w:rsid w:val="00B3362D"/>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B3362D"/>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unhideWhenUsed/>
    <w:rsid w:val="00B3362D"/>
  </w:style>
  <w:style w:type="numbering" w:customStyle="1" w:styleId="NoList85">
    <w:name w:val="No List85"/>
    <w:next w:val="NoList"/>
    <w:uiPriority w:val="99"/>
    <w:semiHidden/>
    <w:unhideWhenUsed/>
    <w:rsid w:val="00B3362D"/>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B3362D"/>
  </w:style>
  <w:style w:type="numbering" w:customStyle="1" w:styleId="NoList815">
    <w:name w:val="No List815"/>
    <w:next w:val="NoList"/>
    <w:uiPriority w:val="99"/>
    <w:semiHidden/>
    <w:unhideWhenUsed/>
    <w:rsid w:val="00B3362D"/>
  </w:style>
  <w:style w:type="numbering" w:customStyle="1" w:styleId="NoList914">
    <w:name w:val="No List914"/>
    <w:next w:val="NoList"/>
    <w:uiPriority w:val="99"/>
    <w:semiHidden/>
    <w:unhideWhenUsed/>
    <w:rsid w:val="00B3362D"/>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B3362D"/>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B3362D"/>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B3362D"/>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B3362D"/>
  </w:style>
  <w:style w:type="numbering" w:customStyle="1" w:styleId="11120">
    <w:name w:val="リストなし1112"/>
    <w:next w:val="NoList"/>
    <w:uiPriority w:val="99"/>
    <w:semiHidden/>
    <w:unhideWhenUsed/>
    <w:rsid w:val="00B3362D"/>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B3362D"/>
  </w:style>
  <w:style w:type="numbering" w:customStyle="1" w:styleId="NoList232">
    <w:name w:val="No List232"/>
    <w:next w:val="NoList"/>
    <w:uiPriority w:val="99"/>
    <w:semiHidden/>
    <w:unhideWhenUsed/>
    <w:rsid w:val="00B3362D"/>
  </w:style>
  <w:style w:type="numbering" w:customStyle="1" w:styleId="NoList332">
    <w:name w:val="No List332"/>
    <w:next w:val="NoList"/>
    <w:uiPriority w:val="99"/>
    <w:semiHidden/>
    <w:unhideWhenUsed/>
    <w:rsid w:val="00B3362D"/>
  </w:style>
  <w:style w:type="numbering" w:customStyle="1" w:styleId="NoList432">
    <w:name w:val="No List432"/>
    <w:next w:val="NoList"/>
    <w:uiPriority w:val="99"/>
    <w:semiHidden/>
    <w:unhideWhenUsed/>
    <w:rsid w:val="00B3362D"/>
  </w:style>
  <w:style w:type="numbering" w:customStyle="1" w:styleId="NoList522">
    <w:name w:val="No List522"/>
    <w:next w:val="NoList"/>
    <w:uiPriority w:val="99"/>
    <w:semiHidden/>
    <w:unhideWhenUsed/>
    <w:rsid w:val="00B3362D"/>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3362D"/>
  </w:style>
  <w:style w:type="numbering" w:customStyle="1" w:styleId="NoList722">
    <w:name w:val="No List722"/>
    <w:next w:val="NoList"/>
    <w:uiPriority w:val="99"/>
    <w:semiHidden/>
    <w:unhideWhenUsed/>
    <w:rsid w:val="00B3362D"/>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B3362D"/>
  </w:style>
  <w:style w:type="numbering" w:customStyle="1" w:styleId="NoList2122">
    <w:name w:val="No List2122"/>
    <w:next w:val="NoList"/>
    <w:uiPriority w:val="99"/>
    <w:semiHidden/>
    <w:unhideWhenUsed/>
    <w:rsid w:val="00B3362D"/>
  </w:style>
  <w:style w:type="numbering" w:customStyle="1" w:styleId="NoList3122">
    <w:name w:val="No List3122"/>
    <w:next w:val="NoList"/>
    <w:uiPriority w:val="99"/>
    <w:semiHidden/>
    <w:unhideWhenUsed/>
    <w:rsid w:val="00B3362D"/>
  </w:style>
  <w:style w:type="numbering" w:customStyle="1" w:styleId="NoList4122">
    <w:name w:val="No List4122"/>
    <w:next w:val="NoList"/>
    <w:uiPriority w:val="99"/>
    <w:semiHidden/>
    <w:unhideWhenUsed/>
    <w:rsid w:val="00B3362D"/>
  </w:style>
  <w:style w:type="numbering" w:customStyle="1" w:styleId="NoList5112">
    <w:name w:val="No List5112"/>
    <w:next w:val="NoList"/>
    <w:uiPriority w:val="99"/>
    <w:semiHidden/>
    <w:unhideWhenUsed/>
    <w:rsid w:val="00B3362D"/>
  </w:style>
  <w:style w:type="numbering" w:customStyle="1" w:styleId="NoList6112">
    <w:name w:val="No List6112"/>
    <w:next w:val="NoList"/>
    <w:uiPriority w:val="99"/>
    <w:semiHidden/>
    <w:unhideWhenUsed/>
    <w:rsid w:val="00B3362D"/>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2">
    <w:name w:val="No List7112"/>
    <w:next w:val="NoList"/>
    <w:uiPriority w:val="99"/>
    <w:semiHidden/>
    <w:unhideWhenUsed/>
    <w:rsid w:val="00B3362D"/>
  </w:style>
  <w:style w:type="numbering" w:customStyle="1" w:styleId="NoList8112">
    <w:name w:val="No List8112"/>
    <w:next w:val="NoList"/>
    <w:uiPriority w:val="99"/>
    <w:semiHidden/>
    <w:unhideWhenUsed/>
    <w:rsid w:val="00B3362D"/>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B3362D"/>
  </w:style>
  <w:style w:type="numbering" w:customStyle="1" w:styleId="NoList11122">
    <w:name w:val="No List11122"/>
    <w:next w:val="NoList"/>
    <w:uiPriority w:val="99"/>
    <w:semiHidden/>
    <w:unhideWhenUsed/>
    <w:rsid w:val="00B3362D"/>
  </w:style>
  <w:style w:type="numbering" w:customStyle="1" w:styleId="1122">
    <w:name w:val="无列表1122"/>
    <w:next w:val="NoList"/>
    <w:semiHidden/>
    <w:rsid w:val="00B3362D"/>
  </w:style>
  <w:style w:type="numbering" w:customStyle="1" w:styleId="NoList2222">
    <w:name w:val="No List2222"/>
    <w:next w:val="NoList"/>
    <w:uiPriority w:val="99"/>
    <w:semiHidden/>
    <w:unhideWhenUsed/>
    <w:rsid w:val="00B3362D"/>
  </w:style>
  <w:style w:type="numbering" w:customStyle="1" w:styleId="NoList3222">
    <w:name w:val="No List3222"/>
    <w:next w:val="NoList"/>
    <w:uiPriority w:val="99"/>
    <w:semiHidden/>
    <w:unhideWhenUsed/>
    <w:rsid w:val="00B3362D"/>
  </w:style>
  <w:style w:type="numbering" w:customStyle="1" w:styleId="NoList4212">
    <w:name w:val="No List4212"/>
    <w:next w:val="NoList"/>
    <w:uiPriority w:val="99"/>
    <w:semiHidden/>
    <w:unhideWhenUsed/>
    <w:rsid w:val="00B3362D"/>
  </w:style>
  <w:style w:type="numbering" w:customStyle="1" w:styleId="NoList21112">
    <w:name w:val="No List21112"/>
    <w:next w:val="NoList"/>
    <w:uiPriority w:val="99"/>
    <w:semiHidden/>
    <w:unhideWhenUsed/>
    <w:rsid w:val="00B3362D"/>
  </w:style>
  <w:style w:type="numbering" w:customStyle="1" w:styleId="NoList31112">
    <w:name w:val="No List31112"/>
    <w:next w:val="NoList"/>
    <w:uiPriority w:val="99"/>
    <w:semiHidden/>
    <w:unhideWhenUsed/>
    <w:rsid w:val="00B3362D"/>
  </w:style>
  <w:style w:type="numbering" w:customStyle="1" w:styleId="NoList41112">
    <w:name w:val="No List41112"/>
    <w:next w:val="NoList"/>
    <w:uiPriority w:val="99"/>
    <w:semiHidden/>
    <w:unhideWhenUsed/>
    <w:rsid w:val="00B3362D"/>
  </w:style>
  <w:style w:type="numbering" w:customStyle="1" w:styleId="111120">
    <w:name w:val="无列表11112"/>
    <w:next w:val="NoList"/>
    <w:semiHidden/>
    <w:rsid w:val="00B3362D"/>
  </w:style>
  <w:style w:type="numbering" w:customStyle="1" w:styleId="NoList111112">
    <w:name w:val="No List111112"/>
    <w:next w:val="NoList"/>
    <w:uiPriority w:val="99"/>
    <w:semiHidden/>
    <w:unhideWhenUsed/>
    <w:rsid w:val="00B3362D"/>
  </w:style>
  <w:style w:type="numbering" w:customStyle="1" w:styleId="NoList12112">
    <w:name w:val="No List12112"/>
    <w:next w:val="NoList"/>
    <w:uiPriority w:val="99"/>
    <w:semiHidden/>
    <w:unhideWhenUsed/>
    <w:rsid w:val="00B3362D"/>
  </w:style>
  <w:style w:type="numbering" w:customStyle="1" w:styleId="NoList22112">
    <w:name w:val="No List22112"/>
    <w:next w:val="NoList"/>
    <w:uiPriority w:val="99"/>
    <w:semiHidden/>
    <w:unhideWhenUsed/>
    <w:rsid w:val="00B3362D"/>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2">
    <w:name w:val="No List32112"/>
    <w:next w:val="NoList"/>
    <w:uiPriority w:val="99"/>
    <w:semiHidden/>
    <w:unhideWhenUsed/>
    <w:rsid w:val="00B3362D"/>
  </w:style>
  <w:style w:type="numbering" w:customStyle="1" w:styleId="NoList142">
    <w:name w:val="No List142"/>
    <w:next w:val="NoList"/>
    <w:uiPriority w:val="99"/>
    <w:semiHidden/>
    <w:unhideWhenUsed/>
    <w:rsid w:val="00B3362D"/>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362D"/>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B3362D"/>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B3362D"/>
  </w:style>
  <w:style w:type="numbering" w:customStyle="1" w:styleId="NoList442">
    <w:name w:val="No List442"/>
    <w:next w:val="NoList"/>
    <w:uiPriority w:val="99"/>
    <w:semiHidden/>
    <w:unhideWhenUsed/>
    <w:rsid w:val="00B3362D"/>
  </w:style>
  <w:style w:type="numbering" w:customStyle="1" w:styleId="NoList532">
    <w:name w:val="No List532"/>
    <w:next w:val="NoList"/>
    <w:uiPriority w:val="99"/>
    <w:semiHidden/>
    <w:unhideWhenUsed/>
    <w:rsid w:val="00B3362D"/>
  </w:style>
  <w:style w:type="numbering" w:customStyle="1" w:styleId="NoList632">
    <w:name w:val="No List632"/>
    <w:next w:val="NoList"/>
    <w:uiPriority w:val="99"/>
    <w:semiHidden/>
    <w:unhideWhenUsed/>
    <w:rsid w:val="00B3362D"/>
  </w:style>
  <w:style w:type="numbering" w:customStyle="1" w:styleId="NoList732">
    <w:name w:val="No List732"/>
    <w:next w:val="NoList"/>
    <w:uiPriority w:val="99"/>
    <w:semiHidden/>
    <w:unhideWhenUsed/>
    <w:rsid w:val="00B3362D"/>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B3362D"/>
  </w:style>
  <w:style w:type="numbering" w:customStyle="1" w:styleId="NoList922">
    <w:name w:val="No List922"/>
    <w:next w:val="NoList"/>
    <w:uiPriority w:val="99"/>
    <w:semiHidden/>
    <w:unhideWhenUsed/>
    <w:rsid w:val="00B3362D"/>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362D"/>
  </w:style>
  <w:style w:type="numbering" w:customStyle="1" w:styleId="NoList2132">
    <w:name w:val="No List2132"/>
    <w:next w:val="NoList"/>
    <w:uiPriority w:val="99"/>
    <w:semiHidden/>
    <w:unhideWhenUsed/>
    <w:rsid w:val="00B3362D"/>
  </w:style>
  <w:style w:type="numbering" w:customStyle="1" w:styleId="NoList3132">
    <w:name w:val="No List3132"/>
    <w:next w:val="NoList"/>
    <w:uiPriority w:val="99"/>
    <w:semiHidden/>
    <w:unhideWhenUsed/>
    <w:rsid w:val="00B3362D"/>
  </w:style>
  <w:style w:type="numbering" w:customStyle="1" w:styleId="NoList4132">
    <w:name w:val="No List4132"/>
    <w:next w:val="NoList"/>
    <w:uiPriority w:val="99"/>
    <w:semiHidden/>
    <w:unhideWhenUsed/>
    <w:rsid w:val="00B3362D"/>
  </w:style>
  <w:style w:type="numbering" w:customStyle="1" w:styleId="NoList5122">
    <w:name w:val="No List5122"/>
    <w:next w:val="NoList"/>
    <w:uiPriority w:val="99"/>
    <w:semiHidden/>
    <w:unhideWhenUsed/>
    <w:rsid w:val="00B3362D"/>
  </w:style>
  <w:style w:type="numbering" w:customStyle="1" w:styleId="NoList6122">
    <w:name w:val="No List6122"/>
    <w:next w:val="NoList"/>
    <w:uiPriority w:val="99"/>
    <w:semiHidden/>
    <w:unhideWhenUsed/>
    <w:rsid w:val="00B3362D"/>
  </w:style>
  <w:style w:type="numbering" w:customStyle="1" w:styleId="NoList7122">
    <w:name w:val="No List7122"/>
    <w:next w:val="NoList"/>
    <w:uiPriority w:val="99"/>
    <w:semiHidden/>
    <w:unhideWhenUsed/>
    <w:rsid w:val="00B3362D"/>
  </w:style>
  <w:style w:type="numbering" w:customStyle="1" w:styleId="NoList8122">
    <w:name w:val="No List8122"/>
    <w:next w:val="NoList"/>
    <w:uiPriority w:val="99"/>
    <w:semiHidden/>
    <w:unhideWhenUsed/>
    <w:rsid w:val="00B3362D"/>
  </w:style>
  <w:style w:type="numbering" w:customStyle="1" w:styleId="NoList9112">
    <w:name w:val="No List9112"/>
    <w:next w:val="NoList"/>
    <w:uiPriority w:val="99"/>
    <w:semiHidden/>
    <w:unhideWhenUsed/>
    <w:rsid w:val="00B3362D"/>
  </w:style>
  <w:style w:type="numbering" w:customStyle="1" w:styleId="LFO1922">
    <w:name w:val="LFO1922"/>
    <w:basedOn w:val="NoList"/>
    <w:rsid w:val="00B3362D"/>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B3362D"/>
  </w:style>
  <w:style w:type="numbering" w:customStyle="1" w:styleId="LFO19112">
    <w:name w:val="LFO19112"/>
    <w:basedOn w:val="NoList"/>
    <w:rsid w:val="00B3362D"/>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B3362D"/>
  </w:style>
  <w:style w:type="numbering" w:customStyle="1" w:styleId="NoList11132">
    <w:name w:val="No List11132"/>
    <w:next w:val="NoList"/>
    <w:uiPriority w:val="99"/>
    <w:semiHidden/>
    <w:unhideWhenUsed/>
    <w:rsid w:val="00B3362D"/>
  </w:style>
  <w:style w:type="numbering" w:customStyle="1" w:styleId="1320">
    <w:name w:val="无列表132"/>
    <w:next w:val="NoList"/>
    <w:semiHidden/>
    <w:rsid w:val="00B3362D"/>
  </w:style>
  <w:style w:type="numbering" w:customStyle="1" w:styleId="1321">
    <w:name w:val="リストなし132"/>
    <w:next w:val="NoList"/>
    <w:uiPriority w:val="99"/>
    <w:semiHidden/>
    <w:unhideWhenUsed/>
    <w:rsid w:val="00B3362D"/>
  </w:style>
  <w:style w:type="numbering" w:customStyle="1" w:styleId="1132">
    <w:name w:val="无列表1132"/>
    <w:next w:val="NoList"/>
    <w:semiHidden/>
    <w:rsid w:val="00B3362D"/>
  </w:style>
  <w:style w:type="numbering" w:customStyle="1" w:styleId="11220">
    <w:name w:val="リストなし1122"/>
    <w:next w:val="NoList"/>
    <w:uiPriority w:val="99"/>
    <w:semiHidden/>
    <w:unhideWhenUsed/>
    <w:rsid w:val="00B3362D"/>
  </w:style>
  <w:style w:type="numbering" w:customStyle="1" w:styleId="NoList2232">
    <w:name w:val="No List2232"/>
    <w:next w:val="NoList"/>
    <w:uiPriority w:val="99"/>
    <w:semiHidden/>
    <w:unhideWhenUsed/>
    <w:rsid w:val="00B3362D"/>
  </w:style>
  <w:style w:type="numbering" w:customStyle="1" w:styleId="NoList3232">
    <w:name w:val="No List3232"/>
    <w:next w:val="NoList"/>
    <w:uiPriority w:val="99"/>
    <w:semiHidden/>
    <w:unhideWhenUsed/>
    <w:rsid w:val="00B3362D"/>
  </w:style>
  <w:style w:type="numbering" w:customStyle="1" w:styleId="NoList4222">
    <w:name w:val="No List4222"/>
    <w:next w:val="NoList"/>
    <w:uiPriority w:val="99"/>
    <w:semiHidden/>
    <w:unhideWhenUsed/>
    <w:rsid w:val="00B3362D"/>
  </w:style>
  <w:style w:type="numbering" w:customStyle="1" w:styleId="NoList21122">
    <w:name w:val="No List21122"/>
    <w:next w:val="NoList"/>
    <w:uiPriority w:val="99"/>
    <w:semiHidden/>
    <w:unhideWhenUsed/>
    <w:rsid w:val="00B3362D"/>
  </w:style>
  <w:style w:type="numbering" w:customStyle="1" w:styleId="NoList31122">
    <w:name w:val="No List31122"/>
    <w:next w:val="NoList"/>
    <w:uiPriority w:val="99"/>
    <w:semiHidden/>
    <w:unhideWhenUsed/>
    <w:rsid w:val="00B3362D"/>
  </w:style>
  <w:style w:type="numbering" w:customStyle="1" w:styleId="NoList41122">
    <w:name w:val="No List41122"/>
    <w:next w:val="NoList"/>
    <w:uiPriority w:val="99"/>
    <w:semiHidden/>
    <w:unhideWhenUsed/>
    <w:rsid w:val="00B3362D"/>
  </w:style>
  <w:style w:type="numbering" w:customStyle="1" w:styleId="11122">
    <w:name w:val="无列表11122"/>
    <w:next w:val="NoList"/>
    <w:semiHidden/>
    <w:rsid w:val="00B3362D"/>
  </w:style>
  <w:style w:type="numbering" w:customStyle="1" w:styleId="NoList111122">
    <w:name w:val="No List111122"/>
    <w:next w:val="NoList"/>
    <w:uiPriority w:val="99"/>
    <w:semiHidden/>
    <w:unhideWhenUsed/>
    <w:rsid w:val="00B3362D"/>
  </w:style>
  <w:style w:type="numbering" w:customStyle="1" w:styleId="NoList12122">
    <w:name w:val="No List12122"/>
    <w:next w:val="NoList"/>
    <w:uiPriority w:val="99"/>
    <w:semiHidden/>
    <w:unhideWhenUsed/>
    <w:rsid w:val="00B3362D"/>
  </w:style>
  <w:style w:type="numbering" w:customStyle="1" w:styleId="NoList22122">
    <w:name w:val="No List22122"/>
    <w:next w:val="NoList"/>
    <w:uiPriority w:val="99"/>
    <w:semiHidden/>
    <w:unhideWhenUsed/>
    <w:rsid w:val="00B3362D"/>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2">
    <w:name w:val="No List32122"/>
    <w:next w:val="NoList"/>
    <w:uiPriority w:val="99"/>
    <w:semiHidden/>
    <w:unhideWhenUsed/>
    <w:rsid w:val="00B3362D"/>
  </w:style>
  <w:style w:type="numbering" w:customStyle="1" w:styleId="NoList162">
    <w:name w:val="No List162"/>
    <w:next w:val="NoList"/>
    <w:uiPriority w:val="99"/>
    <w:semiHidden/>
    <w:unhideWhenUsed/>
    <w:rsid w:val="00B3362D"/>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B3362D"/>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B3362D"/>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B3362D"/>
  </w:style>
  <w:style w:type="numbering" w:customStyle="1" w:styleId="NoList452">
    <w:name w:val="No List452"/>
    <w:next w:val="NoList"/>
    <w:uiPriority w:val="99"/>
    <w:semiHidden/>
    <w:unhideWhenUsed/>
    <w:rsid w:val="00B3362D"/>
  </w:style>
  <w:style w:type="numbering" w:customStyle="1" w:styleId="NoList542">
    <w:name w:val="No List542"/>
    <w:next w:val="NoList"/>
    <w:uiPriority w:val="99"/>
    <w:semiHidden/>
    <w:unhideWhenUsed/>
    <w:rsid w:val="00B3362D"/>
  </w:style>
  <w:style w:type="numbering" w:customStyle="1" w:styleId="NoList642">
    <w:name w:val="No List642"/>
    <w:next w:val="NoList"/>
    <w:uiPriority w:val="99"/>
    <w:semiHidden/>
    <w:unhideWhenUsed/>
    <w:rsid w:val="00B3362D"/>
  </w:style>
  <w:style w:type="numbering" w:customStyle="1" w:styleId="NoList742">
    <w:name w:val="No List742"/>
    <w:next w:val="NoList"/>
    <w:uiPriority w:val="99"/>
    <w:semiHidden/>
    <w:unhideWhenUsed/>
    <w:rsid w:val="00B3362D"/>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B3362D"/>
  </w:style>
  <w:style w:type="numbering" w:customStyle="1" w:styleId="NoList932">
    <w:name w:val="No List932"/>
    <w:next w:val="NoList"/>
    <w:uiPriority w:val="99"/>
    <w:semiHidden/>
    <w:unhideWhenUsed/>
    <w:rsid w:val="00B3362D"/>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B3362D"/>
  </w:style>
  <w:style w:type="numbering" w:customStyle="1" w:styleId="NoList2142">
    <w:name w:val="No List2142"/>
    <w:next w:val="NoList"/>
    <w:uiPriority w:val="99"/>
    <w:semiHidden/>
    <w:unhideWhenUsed/>
    <w:rsid w:val="00B3362D"/>
  </w:style>
  <w:style w:type="numbering" w:customStyle="1" w:styleId="NoList3142">
    <w:name w:val="No List3142"/>
    <w:next w:val="NoList"/>
    <w:uiPriority w:val="99"/>
    <w:semiHidden/>
    <w:unhideWhenUsed/>
    <w:rsid w:val="00B3362D"/>
  </w:style>
  <w:style w:type="numbering" w:customStyle="1" w:styleId="NoList4142">
    <w:name w:val="No List4142"/>
    <w:next w:val="NoList"/>
    <w:uiPriority w:val="99"/>
    <w:semiHidden/>
    <w:unhideWhenUsed/>
    <w:rsid w:val="00B3362D"/>
  </w:style>
  <w:style w:type="numbering" w:customStyle="1" w:styleId="NoList5132">
    <w:name w:val="No List5132"/>
    <w:next w:val="NoList"/>
    <w:uiPriority w:val="99"/>
    <w:semiHidden/>
    <w:unhideWhenUsed/>
    <w:rsid w:val="00B3362D"/>
  </w:style>
  <w:style w:type="numbering" w:customStyle="1" w:styleId="NoList6132">
    <w:name w:val="No List6132"/>
    <w:next w:val="NoList"/>
    <w:uiPriority w:val="99"/>
    <w:semiHidden/>
    <w:unhideWhenUsed/>
    <w:rsid w:val="00B3362D"/>
  </w:style>
  <w:style w:type="numbering" w:customStyle="1" w:styleId="NoList7132">
    <w:name w:val="No List7132"/>
    <w:next w:val="NoList"/>
    <w:uiPriority w:val="99"/>
    <w:semiHidden/>
    <w:unhideWhenUsed/>
    <w:rsid w:val="00B3362D"/>
  </w:style>
  <w:style w:type="numbering" w:customStyle="1" w:styleId="NoList8132">
    <w:name w:val="No List8132"/>
    <w:next w:val="NoList"/>
    <w:uiPriority w:val="99"/>
    <w:semiHidden/>
    <w:unhideWhenUsed/>
    <w:rsid w:val="00B3362D"/>
  </w:style>
  <w:style w:type="numbering" w:customStyle="1" w:styleId="NoList9122">
    <w:name w:val="No List9122"/>
    <w:next w:val="NoList"/>
    <w:uiPriority w:val="99"/>
    <w:semiHidden/>
    <w:unhideWhenUsed/>
    <w:rsid w:val="00B3362D"/>
  </w:style>
  <w:style w:type="numbering" w:customStyle="1" w:styleId="LFO1932">
    <w:name w:val="LFO1932"/>
    <w:basedOn w:val="NoList"/>
    <w:rsid w:val="00B3362D"/>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B3362D"/>
  </w:style>
  <w:style w:type="numbering" w:customStyle="1" w:styleId="LFO19122">
    <w:name w:val="LFO19122"/>
    <w:basedOn w:val="NoList"/>
    <w:rsid w:val="00B3362D"/>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B3362D"/>
  </w:style>
  <w:style w:type="numbering" w:customStyle="1" w:styleId="NoList11142">
    <w:name w:val="No List11142"/>
    <w:next w:val="NoList"/>
    <w:uiPriority w:val="99"/>
    <w:semiHidden/>
    <w:unhideWhenUsed/>
    <w:rsid w:val="00B3362D"/>
  </w:style>
  <w:style w:type="numbering" w:customStyle="1" w:styleId="1420">
    <w:name w:val="无列表142"/>
    <w:next w:val="NoList"/>
    <w:semiHidden/>
    <w:rsid w:val="00B3362D"/>
  </w:style>
  <w:style w:type="numbering" w:customStyle="1" w:styleId="1421">
    <w:name w:val="リストなし142"/>
    <w:next w:val="NoList"/>
    <w:uiPriority w:val="99"/>
    <w:semiHidden/>
    <w:unhideWhenUsed/>
    <w:rsid w:val="00B3362D"/>
  </w:style>
  <w:style w:type="numbering" w:customStyle="1" w:styleId="1142">
    <w:name w:val="无列表1142"/>
    <w:next w:val="NoList"/>
    <w:semiHidden/>
    <w:rsid w:val="00B3362D"/>
  </w:style>
  <w:style w:type="numbering" w:customStyle="1" w:styleId="11320">
    <w:name w:val="リストなし1132"/>
    <w:next w:val="NoList"/>
    <w:uiPriority w:val="99"/>
    <w:semiHidden/>
    <w:unhideWhenUsed/>
    <w:rsid w:val="00B3362D"/>
  </w:style>
  <w:style w:type="numbering" w:customStyle="1" w:styleId="NoList2242">
    <w:name w:val="No List2242"/>
    <w:next w:val="NoList"/>
    <w:uiPriority w:val="99"/>
    <w:semiHidden/>
    <w:unhideWhenUsed/>
    <w:rsid w:val="00B3362D"/>
  </w:style>
  <w:style w:type="numbering" w:customStyle="1" w:styleId="NoList3242">
    <w:name w:val="No List3242"/>
    <w:next w:val="NoList"/>
    <w:uiPriority w:val="99"/>
    <w:semiHidden/>
    <w:unhideWhenUsed/>
    <w:rsid w:val="00B3362D"/>
  </w:style>
  <w:style w:type="numbering" w:customStyle="1" w:styleId="NoList4232">
    <w:name w:val="No List4232"/>
    <w:next w:val="NoList"/>
    <w:uiPriority w:val="99"/>
    <w:semiHidden/>
    <w:unhideWhenUsed/>
    <w:rsid w:val="00B3362D"/>
  </w:style>
  <w:style w:type="numbering" w:customStyle="1" w:styleId="NoList21132">
    <w:name w:val="No List21132"/>
    <w:next w:val="NoList"/>
    <w:uiPriority w:val="99"/>
    <w:semiHidden/>
    <w:unhideWhenUsed/>
    <w:rsid w:val="00B3362D"/>
  </w:style>
  <w:style w:type="numbering" w:customStyle="1" w:styleId="NoList31132">
    <w:name w:val="No List31132"/>
    <w:next w:val="NoList"/>
    <w:uiPriority w:val="99"/>
    <w:semiHidden/>
    <w:unhideWhenUsed/>
    <w:rsid w:val="00B3362D"/>
  </w:style>
  <w:style w:type="numbering" w:customStyle="1" w:styleId="NoList41132">
    <w:name w:val="No List41132"/>
    <w:next w:val="NoList"/>
    <w:uiPriority w:val="99"/>
    <w:semiHidden/>
    <w:unhideWhenUsed/>
    <w:rsid w:val="00B3362D"/>
  </w:style>
  <w:style w:type="numbering" w:customStyle="1" w:styleId="11132">
    <w:name w:val="无列表11132"/>
    <w:next w:val="NoList"/>
    <w:semiHidden/>
    <w:rsid w:val="00B3362D"/>
  </w:style>
  <w:style w:type="numbering" w:customStyle="1" w:styleId="NoList111132">
    <w:name w:val="No List111132"/>
    <w:next w:val="NoList"/>
    <w:uiPriority w:val="99"/>
    <w:semiHidden/>
    <w:unhideWhenUsed/>
    <w:rsid w:val="00B3362D"/>
  </w:style>
  <w:style w:type="numbering" w:customStyle="1" w:styleId="NoList12132">
    <w:name w:val="No List12132"/>
    <w:next w:val="NoList"/>
    <w:uiPriority w:val="99"/>
    <w:semiHidden/>
    <w:unhideWhenUsed/>
    <w:rsid w:val="00B3362D"/>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2132">
    <w:name w:val="No List22132"/>
    <w:next w:val="NoList"/>
    <w:uiPriority w:val="99"/>
    <w:semiHidden/>
    <w:unhideWhenUsed/>
    <w:rsid w:val="00B3362D"/>
  </w:style>
  <w:style w:type="numbering" w:customStyle="1" w:styleId="NoList32132">
    <w:name w:val="No List32132"/>
    <w:next w:val="NoList"/>
    <w:uiPriority w:val="99"/>
    <w:semiHidden/>
    <w:unhideWhenUsed/>
    <w:rsid w:val="00B3362D"/>
  </w:style>
  <w:style w:type="numbering" w:customStyle="1" w:styleId="223">
    <w:name w:val="无列表22"/>
    <w:next w:val="NoList"/>
    <w:uiPriority w:val="99"/>
    <w:semiHidden/>
    <w:unhideWhenUsed/>
    <w:rsid w:val="00B3362D"/>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520">
    <w:name w:val="无列表152"/>
    <w:next w:val="NoList"/>
    <w:semiHidden/>
    <w:rsid w:val="00B3362D"/>
  </w:style>
  <w:style w:type="numbering" w:customStyle="1" w:styleId="1521">
    <w:name w:val="リストなし152"/>
    <w:next w:val="NoList"/>
    <w:uiPriority w:val="99"/>
    <w:semiHidden/>
    <w:unhideWhenUsed/>
    <w:rsid w:val="00B3362D"/>
  </w:style>
  <w:style w:type="numbering" w:customStyle="1" w:styleId="NoList182">
    <w:name w:val="No List182"/>
    <w:next w:val="NoList"/>
    <w:uiPriority w:val="99"/>
    <w:semiHidden/>
    <w:unhideWhenUsed/>
    <w:rsid w:val="00B3362D"/>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520">
    <w:name w:val="无列表1152"/>
    <w:next w:val="NoList"/>
    <w:semiHidden/>
    <w:rsid w:val="00B3362D"/>
  </w:style>
  <w:style w:type="numbering" w:customStyle="1" w:styleId="11420">
    <w:name w:val="リストなし1142"/>
    <w:next w:val="NoList"/>
    <w:uiPriority w:val="99"/>
    <w:semiHidden/>
    <w:unhideWhenUsed/>
    <w:rsid w:val="00B3362D"/>
  </w:style>
  <w:style w:type="numbering" w:customStyle="1" w:styleId="NoList262">
    <w:name w:val="No List262"/>
    <w:next w:val="NoList"/>
    <w:uiPriority w:val="99"/>
    <w:semiHidden/>
    <w:unhideWhenUsed/>
    <w:rsid w:val="00B3362D"/>
  </w:style>
  <w:style w:type="numbering" w:customStyle="1" w:styleId="NoList362">
    <w:name w:val="No List362"/>
    <w:next w:val="NoList"/>
    <w:uiPriority w:val="99"/>
    <w:semiHidden/>
    <w:unhideWhenUsed/>
    <w:rsid w:val="00B3362D"/>
  </w:style>
  <w:style w:type="numbering" w:customStyle="1" w:styleId="NoList1152">
    <w:name w:val="No List1152"/>
    <w:next w:val="NoList"/>
    <w:uiPriority w:val="99"/>
    <w:semiHidden/>
    <w:unhideWhenUsed/>
    <w:rsid w:val="00B3362D"/>
  </w:style>
  <w:style w:type="numbering" w:customStyle="1" w:styleId="NoList462">
    <w:name w:val="No List462"/>
    <w:next w:val="NoList"/>
    <w:uiPriority w:val="99"/>
    <w:semiHidden/>
    <w:unhideWhenUsed/>
    <w:rsid w:val="00B3362D"/>
  </w:style>
  <w:style w:type="numbering" w:customStyle="1" w:styleId="NoList552">
    <w:name w:val="No List552"/>
    <w:next w:val="NoList"/>
    <w:uiPriority w:val="99"/>
    <w:semiHidden/>
    <w:unhideWhenUsed/>
    <w:rsid w:val="00B3362D"/>
  </w:style>
  <w:style w:type="numbering" w:customStyle="1" w:styleId="NoList11152">
    <w:name w:val="No List11152"/>
    <w:next w:val="NoList"/>
    <w:uiPriority w:val="99"/>
    <w:semiHidden/>
    <w:unhideWhenUsed/>
    <w:rsid w:val="00B3362D"/>
  </w:style>
  <w:style w:type="numbering" w:customStyle="1" w:styleId="NoList2152">
    <w:name w:val="No List2152"/>
    <w:next w:val="NoList"/>
    <w:uiPriority w:val="99"/>
    <w:semiHidden/>
    <w:unhideWhenUsed/>
    <w:rsid w:val="00B3362D"/>
  </w:style>
  <w:style w:type="numbering" w:customStyle="1" w:styleId="NoList3152">
    <w:name w:val="No List3152"/>
    <w:next w:val="NoList"/>
    <w:uiPriority w:val="99"/>
    <w:semiHidden/>
    <w:unhideWhenUsed/>
    <w:rsid w:val="00B3362D"/>
  </w:style>
  <w:style w:type="numbering" w:customStyle="1" w:styleId="NoList4152">
    <w:name w:val="No List4152"/>
    <w:next w:val="NoList"/>
    <w:uiPriority w:val="99"/>
    <w:semiHidden/>
    <w:unhideWhenUsed/>
    <w:rsid w:val="00B3362D"/>
  </w:style>
  <w:style w:type="numbering" w:customStyle="1" w:styleId="NoList652">
    <w:name w:val="No List652"/>
    <w:next w:val="NoList"/>
    <w:uiPriority w:val="99"/>
    <w:semiHidden/>
    <w:unhideWhenUsed/>
    <w:rsid w:val="00B3362D"/>
  </w:style>
  <w:style w:type="numbering" w:customStyle="1" w:styleId="NoList752">
    <w:name w:val="No List752"/>
    <w:next w:val="NoList"/>
    <w:uiPriority w:val="99"/>
    <w:semiHidden/>
    <w:unhideWhenUsed/>
    <w:rsid w:val="00B3362D"/>
  </w:style>
  <w:style w:type="numbering" w:customStyle="1" w:styleId="NoList1252">
    <w:name w:val="No List1252"/>
    <w:next w:val="NoList"/>
    <w:uiPriority w:val="99"/>
    <w:semiHidden/>
    <w:unhideWhenUsed/>
    <w:rsid w:val="00B3362D"/>
  </w:style>
  <w:style w:type="numbering" w:customStyle="1" w:styleId="NoList2252">
    <w:name w:val="No List2252"/>
    <w:next w:val="NoList"/>
    <w:uiPriority w:val="99"/>
    <w:semiHidden/>
    <w:unhideWhenUsed/>
    <w:rsid w:val="00B3362D"/>
  </w:style>
  <w:style w:type="numbering" w:customStyle="1" w:styleId="NoList3252">
    <w:name w:val="No List3252"/>
    <w:next w:val="NoList"/>
    <w:uiPriority w:val="99"/>
    <w:semiHidden/>
    <w:unhideWhenUsed/>
    <w:rsid w:val="00B3362D"/>
  </w:style>
  <w:style w:type="numbering" w:customStyle="1" w:styleId="NoList4242">
    <w:name w:val="No List4242"/>
    <w:next w:val="NoList"/>
    <w:uiPriority w:val="99"/>
    <w:semiHidden/>
    <w:unhideWhenUsed/>
    <w:rsid w:val="00B3362D"/>
  </w:style>
  <w:style w:type="numbering" w:customStyle="1" w:styleId="NoList5142">
    <w:name w:val="No List5142"/>
    <w:next w:val="NoList"/>
    <w:uiPriority w:val="99"/>
    <w:semiHidden/>
    <w:unhideWhenUsed/>
    <w:rsid w:val="00B3362D"/>
  </w:style>
  <w:style w:type="numbering" w:customStyle="1" w:styleId="NoList21142">
    <w:name w:val="No List21142"/>
    <w:next w:val="NoList"/>
    <w:uiPriority w:val="99"/>
    <w:semiHidden/>
    <w:unhideWhenUsed/>
    <w:rsid w:val="00B3362D"/>
  </w:style>
  <w:style w:type="numbering" w:customStyle="1" w:styleId="NoList31142">
    <w:name w:val="No List31142"/>
    <w:next w:val="NoList"/>
    <w:uiPriority w:val="99"/>
    <w:semiHidden/>
    <w:unhideWhenUsed/>
    <w:rsid w:val="00B3362D"/>
  </w:style>
  <w:style w:type="numbering" w:customStyle="1" w:styleId="NoList41142">
    <w:name w:val="No List41142"/>
    <w:next w:val="NoList"/>
    <w:uiPriority w:val="99"/>
    <w:semiHidden/>
    <w:unhideWhenUsed/>
    <w:rsid w:val="00B3362D"/>
  </w:style>
  <w:style w:type="numbering" w:customStyle="1" w:styleId="NoList6142">
    <w:name w:val="No List6142"/>
    <w:next w:val="NoList"/>
    <w:uiPriority w:val="99"/>
    <w:semiHidden/>
    <w:unhideWhenUsed/>
    <w:rsid w:val="00B3362D"/>
  </w:style>
  <w:style w:type="numbering" w:customStyle="1" w:styleId="11142">
    <w:name w:val="无列表11142"/>
    <w:next w:val="NoList"/>
    <w:semiHidden/>
    <w:rsid w:val="00B3362D"/>
  </w:style>
  <w:style w:type="numbering" w:customStyle="1" w:styleId="NoList111142">
    <w:name w:val="No List111142"/>
    <w:next w:val="NoList"/>
    <w:uiPriority w:val="99"/>
    <w:semiHidden/>
    <w:unhideWhenUsed/>
    <w:rsid w:val="00B3362D"/>
  </w:style>
  <w:style w:type="numbering" w:customStyle="1" w:styleId="NoList7142">
    <w:name w:val="No List7142"/>
    <w:next w:val="NoList"/>
    <w:uiPriority w:val="99"/>
    <w:semiHidden/>
    <w:unhideWhenUsed/>
    <w:rsid w:val="00B3362D"/>
  </w:style>
  <w:style w:type="numbering" w:customStyle="1" w:styleId="NoList12142">
    <w:name w:val="No List12142"/>
    <w:next w:val="NoList"/>
    <w:uiPriority w:val="99"/>
    <w:semiHidden/>
    <w:unhideWhenUsed/>
    <w:rsid w:val="00B3362D"/>
  </w:style>
  <w:style w:type="numbering" w:customStyle="1" w:styleId="NoList22142">
    <w:name w:val="No List22142"/>
    <w:next w:val="NoList"/>
    <w:uiPriority w:val="99"/>
    <w:semiHidden/>
    <w:unhideWhenUsed/>
    <w:rsid w:val="00B3362D"/>
  </w:style>
  <w:style w:type="numbering" w:customStyle="1" w:styleId="NoList32142">
    <w:name w:val="No List32142"/>
    <w:next w:val="NoList"/>
    <w:uiPriority w:val="99"/>
    <w:semiHidden/>
    <w:unhideWhenUsed/>
    <w:rsid w:val="00B3362D"/>
  </w:style>
  <w:style w:type="numbering" w:customStyle="1" w:styleId="NoList842">
    <w:name w:val="No List842"/>
    <w:next w:val="NoList"/>
    <w:uiPriority w:val="99"/>
    <w:semiHidden/>
    <w:unhideWhenUsed/>
    <w:rsid w:val="00B3362D"/>
  </w:style>
  <w:style w:type="numbering" w:customStyle="1" w:styleId="NoList942">
    <w:name w:val="No List942"/>
    <w:next w:val="NoList"/>
    <w:uiPriority w:val="99"/>
    <w:semiHidden/>
    <w:unhideWhenUsed/>
    <w:rsid w:val="00B3362D"/>
  </w:style>
  <w:style w:type="numbering" w:customStyle="1" w:styleId="NoList8142">
    <w:name w:val="No List8142"/>
    <w:next w:val="NoList"/>
    <w:uiPriority w:val="99"/>
    <w:semiHidden/>
    <w:unhideWhenUsed/>
    <w:rsid w:val="00B3362D"/>
  </w:style>
  <w:style w:type="numbering" w:customStyle="1" w:styleId="NoList9132">
    <w:name w:val="No List9132"/>
    <w:next w:val="NoList"/>
    <w:uiPriority w:val="99"/>
    <w:semiHidden/>
    <w:unhideWhenUsed/>
    <w:rsid w:val="00B3362D"/>
  </w:style>
  <w:style w:type="numbering" w:customStyle="1" w:styleId="NoList1032">
    <w:name w:val="No List1032"/>
    <w:next w:val="NoList"/>
    <w:uiPriority w:val="99"/>
    <w:semiHidden/>
    <w:unhideWhenUsed/>
    <w:rsid w:val="00B3362D"/>
  </w:style>
  <w:style w:type="numbering" w:customStyle="1" w:styleId="LFO19132">
    <w:name w:val="LFO19132"/>
    <w:basedOn w:val="NoList"/>
    <w:rsid w:val="00B3362D"/>
  </w:style>
  <w:style w:type="numbering" w:customStyle="1" w:styleId="1212">
    <w:name w:val="无列表1212"/>
    <w:next w:val="NoList"/>
    <w:semiHidden/>
    <w:rsid w:val="00B3362D"/>
  </w:style>
  <w:style w:type="numbering" w:customStyle="1" w:styleId="12120">
    <w:name w:val="リストなし1212"/>
    <w:next w:val="NoList"/>
    <w:uiPriority w:val="99"/>
    <w:semiHidden/>
    <w:unhideWhenUsed/>
    <w:rsid w:val="00B3362D"/>
  </w:style>
  <w:style w:type="numbering" w:customStyle="1" w:styleId="111121">
    <w:name w:val="リストなし11112"/>
    <w:next w:val="NoList"/>
    <w:uiPriority w:val="99"/>
    <w:semiHidden/>
    <w:unhideWhenUsed/>
    <w:rsid w:val="00B3362D"/>
  </w:style>
  <w:style w:type="numbering" w:customStyle="1" w:styleId="NoList1312">
    <w:name w:val="No List1312"/>
    <w:next w:val="NoList"/>
    <w:uiPriority w:val="99"/>
    <w:semiHidden/>
    <w:unhideWhenUsed/>
    <w:rsid w:val="00B3362D"/>
  </w:style>
  <w:style w:type="numbering" w:customStyle="1" w:styleId="NoList2312">
    <w:name w:val="No List2312"/>
    <w:next w:val="NoList"/>
    <w:uiPriority w:val="99"/>
    <w:semiHidden/>
    <w:unhideWhenUsed/>
    <w:rsid w:val="00B3362D"/>
  </w:style>
  <w:style w:type="numbering" w:customStyle="1" w:styleId="NoList3312">
    <w:name w:val="No List3312"/>
    <w:next w:val="NoList"/>
    <w:uiPriority w:val="99"/>
    <w:semiHidden/>
    <w:unhideWhenUsed/>
    <w:rsid w:val="00B3362D"/>
  </w:style>
  <w:style w:type="numbering" w:customStyle="1" w:styleId="NoList4312">
    <w:name w:val="No List4312"/>
    <w:next w:val="NoList"/>
    <w:uiPriority w:val="99"/>
    <w:semiHidden/>
    <w:unhideWhenUsed/>
    <w:rsid w:val="00B3362D"/>
  </w:style>
  <w:style w:type="numbering" w:customStyle="1" w:styleId="NoList5212">
    <w:name w:val="No List5212"/>
    <w:next w:val="NoList"/>
    <w:uiPriority w:val="99"/>
    <w:semiHidden/>
    <w:unhideWhenUsed/>
    <w:rsid w:val="00B3362D"/>
  </w:style>
  <w:style w:type="numbering" w:customStyle="1" w:styleId="NoList6212">
    <w:name w:val="No List6212"/>
    <w:next w:val="NoList"/>
    <w:uiPriority w:val="99"/>
    <w:semiHidden/>
    <w:unhideWhenUsed/>
    <w:rsid w:val="00B3362D"/>
  </w:style>
  <w:style w:type="numbering" w:customStyle="1" w:styleId="NoList7212">
    <w:name w:val="No List7212"/>
    <w:next w:val="NoList"/>
    <w:uiPriority w:val="99"/>
    <w:semiHidden/>
    <w:unhideWhenUsed/>
    <w:rsid w:val="00B3362D"/>
  </w:style>
  <w:style w:type="numbering" w:customStyle="1" w:styleId="NoList11212">
    <w:name w:val="No List11212"/>
    <w:next w:val="NoList"/>
    <w:uiPriority w:val="99"/>
    <w:semiHidden/>
    <w:unhideWhenUsed/>
    <w:rsid w:val="00B3362D"/>
  </w:style>
  <w:style w:type="numbering" w:customStyle="1" w:styleId="NoList21212">
    <w:name w:val="No List21212"/>
    <w:next w:val="NoList"/>
    <w:uiPriority w:val="99"/>
    <w:semiHidden/>
    <w:unhideWhenUsed/>
    <w:rsid w:val="00B3362D"/>
  </w:style>
  <w:style w:type="numbering" w:customStyle="1" w:styleId="NoList31212">
    <w:name w:val="No List31212"/>
    <w:next w:val="NoList"/>
    <w:uiPriority w:val="99"/>
    <w:semiHidden/>
    <w:unhideWhenUsed/>
    <w:rsid w:val="00B3362D"/>
  </w:style>
  <w:style w:type="numbering" w:customStyle="1" w:styleId="NoList41212">
    <w:name w:val="No List41212"/>
    <w:next w:val="NoList"/>
    <w:uiPriority w:val="99"/>
    <w:semiHidden/>
    <w:unhideWhenUsed/>
    <w:rsid w:val="00B3362D"/>
  </w:style>
  <w:style w:type="numbering" w:customStyle="1" w:styleId="NoList51112">
    <w:name w:val="No List51112"/>
    <w:next w:val="NoList"/>
    <w:uiPriority w:val="99"/>
    <w:semiHidden/>
    <w:unhideWhenUsed/>
    <w:rsid w:val="00B3362D"/>
  </w:style>
  <w:style w:type="numbering" w:customStyle="1" w:styleId="NoList61112">
    <w:name w:val="No List61112"/>
    <w:next w:val="NoList"/>
    <w:uiPriority w:val="99"/>
    <w:semiHidden/>
    <w:unhideWhenUsed/>
    <w:rsid w:val="00B3362D"/>
  </w:style>
  <w:style w:type="numbering" w:customStyle="1" w:styleId="NoList71112">
    <w:name w:val="No List71112"/>
    <w:next w:val="NoList"/>
    <w:uiPriority w:val="99"/>
    <w:semiHidden/>
    <w:unhideWhenUsed/>
    <w:rsid w:val="00B3362D"/>
  </w:style>
  <w:style w:type="numbering" w:customStyle="1" w:styleId="NoList81112">
    <w:name w:val="No List81112"/>
    <w:next w:val="NoList"/>
    <w:uiPriority w:val="99"/>
    <w:semiHidden/>
    <w:unhideWhenUsed/>
    <w:rsid w:val="00B3362D"/>
  </w:style>
  <w:style w:type="numbering" w:customStyle="1" w:styleId="NoList12212">
    <w:name w:val="No List12212"/>
    <w:next w:val="NoList"/>
    <w:uiPriority w:val="99"/>
    <w:semiHidden/>
    <w:rsid w:val="00B3362D"/>
  </w:style>
  <w:style w:type="numbering" w:customStyle="1" w:styleId="NoList111212">
    <w:name w:val="No List111212"/>
    <w:next w:val="NoList"/>
    <w:uiPriority w:val="99"/>
    <w:semiHidden/>
    <w:unhideWhenUsed/>
    <w:rsid w:val="00B3362D"/>
  </w:style>
  <w:style w:type="numbering" w:customStyle="1" w:styleId="11212">
    <w:name w:val="无列表11212"/>
    <w:next w:val="NoList"/>
    <w:semiHidden/>
    <w:rsid w:val="00B3362D"/>
  </w:style>
  <w:style w:type="numbering" w:customStyle="1" w:styleId="NoList22212">
    <w:name w:val="No List22212"/>
    <w:next w:val="NoList"/>
    <w:uiPriority w:val="99"/>
    <w:semiHidden/>
    <w:unhideWhenUsed/>
    <w:rsid w:val="00B3362D"/>
  </w:style>
  <w:style w:type="numbering" w:customStyle="1" w:styleId="NoList32212">
    <w:name w:val="No List32212"/>
    <w:next w:val="NoList"/>
    <w:uiPriority w:val="99"/>
    <w:semiHidden/>
    <w:unhideWhenUsed/>
    <w:rsid w:val="00B3362D"/>
  </w:style>
  <w:style w:type="numbering" w:customStyle="1" w:styleId="NoList42112">
    <w:name w:val="No List42112"/>
    <w:next w:val="NoList"/>
    <w:uiPriority w:val="99"/>
    <w:semiHidden/>
    <w:unhideWhenUsed/>
    <w:rsid w:val="00B3362D"/>
  </w:style>
  <w:style w:type="numbering" w:customStyle="1" w:styleId="NoList211112">
    <w:name w:val="No List211112"/>
    <w:next w:val="NoList"/>
    <w:uiPriority w:val="99"/>
    <w:semiHidden/>
    <w:unhideWhenUsed/>
    <w:rsid w:val="00B3362D"/>
  </w:style>
  <w:style w:type="numbering" w:customStyle="1" w:styleId="NoList311112">
    <w:name w:val="No List311112"/>
    <w:next w:val="NoList"/>
    <w:uiPriority w:val="99"/>
    <w:semiHidden/>
    <w:unhideWhenUsed/>
    <w:rsid w:val="00B3362D"/>
  </w:style>
  <w:style w:type="numbering" w:customStyle="1" w:styleId="NoList411112">
    <w:name w:val="No List411112"/>
    <w:next w:val="NoList"/>
    <w:uiPriority w:val="99"/>
    <w:semiHidden/>
    <w:unhideWhenUsed/>
    <w:rsid w:val="00B3362D"/>
  </w:style>
  <w:style w:type="numbering" w:customStyle="1" w:styleId="111112">
    <w:name w:val="无列表111112"/>
    <w:next w:val="NoList"/>
    <w:semiHidden/>
    <w:rsid w:val="00B3362D"/>
  </w:style>
  <w:style w:type="numbering" w:customStyle="1" w:styleId="NoList1111112">
    <w:name w:val="No List1111112"/>
    <w:next w:val="NoList"/>
    <w:uiPriority w:val="99"/>
    <w:semiHidden/>
    <w:unhideWhenUsed/>
    <w:rsid w:val="00B3362D"/>
  </w:style>
  <w:style w:type="numbering" w:customStyle="1" w:styleId="NoList121112">
    <w:name w:val="No List121112"/>
    <w:next w:val="NoList"/>
    <w:uiPriority w:val="99"/>
    <w:semiHidden/>
    <w:unhideWhenUsed/>
    <w:rsid w:val="00B3362D"/>
  </w:style>
  <w:style w:type="numbering" w:customStyle="1" w:styleId="NoList221112">
    <w:name w:val="No List221112"/>
    <w:next w:val="NoList"/>
    <w:uiPriority w:val="99"/>
    <w:semiHidden/>
    <w:unhideWhenUsed/>
    <w:rsid w:val="00B3362D"/>
  </w:style>
  <w:style w:type="numbering" w:customStyle="1" w:styleId="NoList321112">
    <w:name w:val="No List321112"/>
    <w:next w:val="NoList"/>
    <w:uiPriority w:val="99"/>
    <w:semiHidden/>
    <w:unhideWhenUsed/>
    <w:rsid w:val="00B3362D"/>
  </w:style>
  <w:style w:type="numbering" w:customStyle="1" w:styleId="NoList1412">
    <w:name w:val="No List1412"/>
    <w:next w:val="NoList"/>
    <w:uiPriority w:val="99"/>
    <w:semiHidden/>
    <w:unhideWhenUsed/>
    <w:rsid w:val="00B3362D"/>
  </w:style>
  <w:style w:type="numbering" w:customStyle="1" w:styleId="NoList1512">
    <w:name w:val="No List1512"/>
    <w:next w:val="NoList"/>
    <w:uiPriority w:val="99"/>
    <w:semiHidden/>
    <w:unhideWhenUsed/>
    <w:rsid w:val="00B3362D"/>
  </w:style>
  <w:style w:type="numbering" w:customStyle="1" w:styleId="NoList2412">
    <w:name w:val="No List2412"/>
    <w:next w:val="NoList"/>
    <w:uiPriority w:val="99"/>
    <w:semiHidden/>
    <w:unhideWhenUsed/>
    <w:rsid w:val="00B3362D"/>
  </w:style>
  <w:style w:type="numbering" w:customStyle="1" w:styleId="NoList3412">
    <w:name w:val="No List3412"/>
    <w:next w:val="NoList"/>
    <w:uiPriority w:val="99"/>
    <w:semiHidden/>
    <w:unhideWhenUsed/>
    <w:rsid w:val="00B3362D"/>
  </w:style>
  <w:style w:type="numbering" w:customStyle="1" w:styleId="NoList4412">
    <w:name w:val="No List4412"/>
    <w:next w:val="NoList"/>
    <w:uiPriority w:val="99"/>
    <w:semiHidden/>
    <w:unhideWhenUsed/>
    <w:rsid w:val="00B3362D"/>
  </w:style>
  <w:style w:type="numbering" w:customStyle="1" w:styleId="NoList5312">
    <w:name w:val="No List5312"/>
    <w:next w:val="NoList"/>
    <w:uiPriority w:val="99"/>
    <w:semiHidden/>
    <w:unhideWhenUsed/>
    <w:rsid w:val="00B3362D"/>
  </w:style>
  <w:style w:type="numbering" w:customStyle="1" w:styleId="NoList6312">
    <w:name w:val="No List6312"/>
    <w:next w:val="NoList"/>
    <w:uiPriority w:val="99"/>
    <w:semiHidden/>
    <w:unhideWhenUsed/>
    <w:rsid w:val="00B3362D"/>
  </w:style>
  <w:style w:type="numbering" w:customStyle="1" w:styleId="NoList7312">
    <w:name w:val="No List7312"/>
    <w:next w:val="NoList"/>
    <w:uiPriority w:val="99"/>
    <w:semiHidden/>
    <w:unhideWhenUsed/>
    <w:rsid w:val="00B3362D"/>
  </w:style>
  <w:style w:type="numbering" w:customStyle="1" w:styleId="NoList8212">
    <w:name w:val="No List8212"/>
    <w:next w:val="NoList"/>
    <w:uiPriority w:val="99"/>
    <w:semiHidden/>
    <w:unhideWhenUsed/>
    <w:rsid w:val="00B3362D"/>
  </w:style>
  <w:style w:type="numbering" w:customStyle="1" w:styleId="NoList9212">
    <w:name w:val="No List9212"/>
    <w:next w:val="NoList"/>
    <w:uiPriority w:val="99"/>
    <w:semiHidden/>
    <w:unhideWhenUsed/>
    <w:rsid w:val="00B3362D"/>
  </w:style>
  <w:style w:type="numbering" w:customStyle="1" w:styleId="NoList11312">
    <w:name w:val="No List11312"/>
    <w:next w:val="NoList"/>
    <w:uiPriority w:val="99"/>
    <w:semiHidden/>
    <w:unhideWhenUsed/>
    <w:rsid w:val="00B3362D"/>
  </w:style>
  <w:style w:type="numbering" w:customStyle="1" w:styleId="NoList21312">
    <w:name w:val="No List21312"/>
    <w:next w:val="NoList"/>
    <w:uiPriority w:val="99"/>
    <w:semiHidden/>
    <w:unhideWhenUsed/>
    <w:rsid w:val="00B3362D"/>
  </w:style>
  <w:style w:type="numbering" w:customStyle="1" w:styleId="NoList31312">
    <w:name w:val="No List31312"/>
    <w:next w:val="NoList"/>
    <w:uiPriority w:val="99"/>
    <w:semiHidden/>
    <w:unhideWhenUsed/>
    <w:rsid w:val="00B3362D"/>
  </w:style>
  <w:style w:type="numbering" w:customStyle="1" w:styleId="NoList41312">
    <w:name w:val="No List41312"/>
    <w:next w:val="NoList"/>
    <w:uiPriority w:val="99"/>
    <w:semiHidden/>
    <w:unhideWhenUsed/>
    <w:rsid w:val="00B3362D"/>
  </w:style>
  <w:style w:type="numbering" w:customStyle="1" w:styleId="NoList51212">
    <w:name w:val="No List51212"/>
    <w:next w:val="NoList"/>
    <w:uiPriority w:val="99"/>
    <w:semiHidden/>
    <w:unhideWhenUsed/>
    <w:rsid w:val="00B3362D"/>
  </w:style>
  <w:style w:type="numbering" w:customStyle="1" w:styleId="NoList61212">
    <w:name w:val="No List61212"/>
    <w:next w:val="NoList"/>
    <w:uiPriority w:val="99"/>
    <w:semiHidden/>
    <w:unhideWhenUsed/>
    <w:rsid w:val="00B3362D"/>
  </w:style>
  <w:style w:type="numbering" w:customStyle="1" w:styleId="NoList71212">
    <w:name w:val="No List71212"/>
    <w:next w:val="NoList"/>
    <w:uiPriority w:val="99"/>
    <w:semiHidden/>
    <w:unhideWhenUsed/>
    <w:rsid w:val="00B3362D"/>
  </w:style>
  <w:style w:type="numbering" w:customStyle="1" w:styleId="NoList81212">
    <w:name w:val="No List81212"/>
    <w:next w:val="NoList"/>
    <w:uiPriority w:val="99"/>
    <w:semiHidden/>
    <w:unhideWhenUsed/>
    <w:rsid w:val="00B3362D"/>
  </w:style>
  <w:style w:type="numbering" w:customStyle="1" w:styleId="NoList91112">
    <w:name w:val="No List91112"/>
    <w:next w:val="NoList"/>
    <w:uiPriority w:val="99"/>
    <w:semiHidden/>
    <w:unhideWhenUsed/>
    <w:rsid w:val="00B3362D"/>
  </w:style>
  <w:style w:type="numbering" w:customStyle="1" w:styleId="LFO19212">
    <w:name w:val="LFO19212"/>
    <w:basedOn w:val="NoList"/>
    <w:rsid w:val="00B3362D"/>
  </w:style>
  <w:style w:type="numbering" w:customStyle="1" w:styleId="NoList10112">
    <w:name w:val="No List10112"/>
    <w:next w:val="NoList"/>
    <w:uiPriority w:val="99"/>
    <w:semiHidden/>
    <w:unhideWhenUsed/>
    <w:rsid w:val="00B3362D"/>
  </w:style>
  <w:style w:type="numbering" w:customStyle="1" w:styleId="LFO191112">
    <w:name w:val="LFO191112"/>
    <w:basedOn w:val="NoList"/>
    <w:rsid w:val="00B3362D"/>
  </w:style>
  <w:style w:type="numbering" w:customStyle="1" w:styleId="NoList12312">
    <w:name w:val="No List12312"/>
    <w:next w:val="NoList"/>
    <w:uiPriority w:val="99"/>
    <w:semiHidden/>
    <w:rsid w:val="00B3362D"/>
  </w:style>
  <w:style w:type="numbering" w:customStyle="1" w:styleId="NoList111312">
    <w:name w:val="No List111312"/>
    <w:next w:val="NoList"/>
    <w:uiPriority w:val="99"/>
    <w:semiHidden/>
    <w:unhideWhenUsed/>
    <w:rsid w:val="00B3362D"/>
  </w:style>
  <w:style w:type="numbering" w:customStyle="1" w:styleId="1312">
    <w:name w:val="无列表1312"/>
    <w:next w:val="NoList"/>
    <w:semiHidden/>
    <w:rsid w:val="00B3362D"/>
  </w:style>
  <w:style w:type="numbering" w:customStyle="1" w:styleId="13120">
    <w:name w:val="リストなし1312"/>
    <w:next w:val="NoList"/>
    <w:uiPriority w:val="99"/>
    <w:semiHidden/>
    <w:unhideWhenUsed/>
    <w:rsid w:val="00B3362D"/>
  </w:style>
  <w:style w:type="numbering" w:customStyle="1" w:styleId="11312">
    <w:name w:val="无列表11312"/>
    <w:next w:val="NoList"/>
    <w:semiHidden/>
    <w:rsid w:val="00B3362D"/>
  </w:style>
  <w:style w:type="numbering" w:customStyle="1" w:styleId="112120">
    <w:name w:val="リストなし11212"/>
    <w:next w:val="NoList"/>
    <w:uiPriority w:val="99"/>
    <w:semiHidden/>
    <w:unhideWhenUsed/>
    <w:rsid w:val="00B3362D"/>
  </w:style>
  <w:style w:type="numbering" w:customStyle="1" w:styleId="NoList22312">
    <w:name w:val="No List22312"/>
    <w:next w:val="NoList"/>
    <w:uiPriority w:val="99"/>
    <w:semiHidden/>
    <w:unhideWhenUsed/>
    <w:rsid w:val="00B3362D"/>
  </w:style>
  <w:style w:type="numbering" w:customStyle="1" w:styleId="NoList32312">
    <w:name w:val="No List32312"/>
    <w:next w:val="NoList"/>
    <w:uiPriority w:val="99"/>
    <w:semiHidden/>
    <w:unhideWhenUsed/>
    <w:rsid w:val="00B3362D"/>
  </w:style>
  <w:style w:type="numbering" w:customStyle="1" w:styleId="NoList42212">
    <w:name w:val="No List42212"/>
    <w:next w:val="NoList"/>
    <w:uiPriority w:val="99"/>
    <w:semiHidden/>
    <w:unhideWhenUsed/>
    <w:rsid w:val="00B3362D"/>
  </w:style>
  <w:style w:type="numbering" w:customStyle="1" w:styleId="NoList211212">
    <w:name w:val="No List211212"/>
    <w:next w:val="NoList"/>
    <w:uiPriority w:val="99"/>
    <w:semiHidden/>
    <w:unhideWhenUsed/>
    <w:rsid w:val="00B3362D"/>
  </w:style>
  <w:style w:type="numbering" w:customStyle="1" w:styleId="NoList311212">
    <w:name w:val="No List311212"/>
    <w:next w:val="NoList"/>
    <w:uiPriority w:val="99"/>
    <w:semiHidden/>
    <w:unhideWhenUsed/>
    <w:rsid w:val="00B3362D"/>
  </w:style>
  <w:style w:type="numbering" w:customStyle="1" w:styleId="NoList411212">
    <w:name w:val="No List411212"/>
    <w:next w:val="NoList"/>
    <w:uiPriority w:val="99"/>
    <w:semiHidden/>
    <w:unhideWhenUsed/>
    <w:rsid w:val="00B3362D"/>
  </w:style>
  <w:style w:type="numbering" w:customStyle="1" w:styleId="111212">
    <w:name w:val="无列表111212"/>
    <w:next w:val="NoList"/>
    <w:semiHidden/>
    <w:rsid w:val="00B3362D"/>
  </w:style>
  <w:style w:type="numbering" w:customStyle="1" w:styleId="NoList1111212">
    <w:name w:val="No List1111212"/>
    <w:next w:val="NoList"/>
    <w:uiPriority w:val="99"/>
    <w:semiHidden/>
    <w:unhideWhenUsed/>
    <w:rsid w:val="00B3362D"/>
  </w:style>
  <w:style w:type="numbering" w:customStyle="1" w:styleId="NoList121212">
    <w:name w:val="No List121212"/>
    <w:next w:val="NoList"/>
    <w:uiPriority w:val="99"/>
    <w:semiHidden/>
    <w:unhideWhenUsed/>
    <w:rsid w:val="00B3362D"/>
  </w:style>
  <w:style w:type="numbering" w:customStyle="1" w:styleId="NoList221212">
    <w:name w:val="No List221212"/>
    <w:next w:val="NoList"/>
    <w:uiPriority w:val="99"/>
    <w:semiHidden/>
    <w:unhideWhenUsed/>
    <w:rsid w:val="00B3362D"/>
  </w:style>
  <w:style w:type="numbering" w:customStyle="1" w:styleId="NoList321212">
    <w:name w:val="No List321212"/>
    <w:next w:val="NoList"/>
    <w:uiPriority w:val="99"/>
    <w:semiHidden/>
    <w:unhideWhenUsed/>
    <w:rsid w:val="00B3362D"/>
  </w:style>
  <w:style w:type="numbering" w:customStyle="1" w:styleId="NoList1612">
    <w:name w:val="No List1612"/>
    <w:next w:val="NoList"/>
    <w:uiPriority w:val="99"/>
    <w:semiHidden/>
    <w:unhideWhenUsed/>
    <w:rsid w:val="00B3362D"/>
  </w:style>
  <w:style w:type="numbering" w:customStyle="1" w:styleId="NoList1712">
    <w:name w:val="No List1712"/>
    <w:next w:val="NoList"/>
    <w:uiPriority w:val="99"/>
    <w:semiHidden/>
    <w:unhideWhenUsed/>
    <w:rsid w:val="00B3362D"/>
  </w:style>
  <w:style w:type="numbering" w:customStyle="1" w:styleId="NoList2512">
    <w:name w:val="No List2512"/>
    <w:next w:val="NoList"/>
    <w:uiPriority w:val="99"/>
    <w:semiHidden/>
    <w:unhideWhenUsed/>
    <w:rsid w:val="00B3362D"/>
  </w:style>
  <w:style w:type="numbering" w:customStyle="1" w:styleId="NoList3512">
    <w:name w:val="No List3512"/>
    <w:next w:val="NoList"/>
    <w:uiPriority w:val="99"/>
    <w:semiHidden/>
    <w:unhideWhenUsed/>
    <w:rsid w:val="00B3362D"/>
  </w:style>
  <w:style w:type="numbering" w:customStyle="1" w:styleId="NoList4512">
    <w:name w:val="No List4512"/>
    <w:next w:val="NoList"/>
    <w:uiPriority w:val="99"/>
    <w:semiHidden/>
    <w:unhideWhenUsed/>
    <w:rsid w:val="00B3362D"/>
  </w:style>
  <w:style w:type="numbering" w:customStyle="1" w:styleId="NoList5412">
    <w:name w:val="No List5412"/>
    <w:next w:val="NoList"/>
    <w:uiPriority w:val="99"/>
    <w:semiHidden/>
    <w:unhideWhenUsed/>
    <w:rsid w:val="00B3362D"/>
  </w:style>
  <w:style w:type="numbering" w:customStyle="1" w:styleId="NoList6412">
    <w:name w:val="No List6412"/>
    <w:next w:val="NoList"/>
    <w:uiPriority w:val="99"/>
    <w:semiHidden/>
    <w:unhideWhenUsed/>
    <w:rsid w:val="00B3362D"/>
  </w:style>
  <w:style w:type="numbering" w:customStyle="1" w:styleId="NoList7412">
    <w:name w:val="No List7412"/>
    <w:next w:val="NoList"/>
    <w:uiPriority w:val="99"/>
    <w:semiHidden/>
    <w:unhideWhenUsed/>
    <w:rsid w:val="00B3362D"/>
  </w:style>
  <w:style w:type="numbering" w:customStyle="1" w:styleId="NoList8312">
    <w:name w:val="No List8312"/>
    <w:next w:val="NoList"/>
    <w:uiPriority w:val="99"/>
    <w:semiHidden/>
    <w:unhideWhenUsed/>
    <w:rsid w:val="00B3362D"/>
  </w:style>
  <w:style w:type="numbering" w:customStyle="1" w:styleId="NoList9312">
    <w:name w:val="No List9312"/>
    <w:next w:val="NoList"/>
    <w:uiPriority w:val="99"/>
    <w:semiHidden/>
    <w:unhideWhenUsed/>
    <w:rsid w:val="00B3362D"/>
  </w:style>
  <w:style w:type="numbering" w:customStyle="1" w:styleId="NoList11412">
    <w:name w:val="No List11412"/>
    <w:next w:val="NoList"/>
    <w:uiPriority w:val="99"/>
    <w:semiHidden/>
    <w:unhideWhenUsed/>
    <w:rsid w:val="00B3362D"/>
  </w:style>
  <w:style w:type="numbering" w:customStyle="1" w:styleId="NoList21412">
    <w:name w:val="No List21412"/>
    <w:next w:val="NoList"/>
    <w:uiPriority w:val="99"/>
    <w:semiHidden/>
    <w:unhideWhenUsed/>
    <w:rsid w:val="00B3362D"/>
  </w:style>
  <w:style w:type="numbering" w:customStyle="1" w:styleId="NoList31412">
    <w:name w:val="No List31412"/>
    <w:next w:val="NoList"/>
    <w:uiPriority w:val="99"/>
    <w:semiHidden/>
    <w:unhideWhenUsed/>
    <w:rsid w:val="00B3362D"/>
  </w:style>
  <w:style w:type="numbering" w:customStyle="1" w:styleId="NoList41412">
    <w:name w:val="No List41412"/>
    <w:next w:val="NoList"/>
    <w:uiPriority w:val="99"/>
    <w:semiHidden/>
    <w:unhideWhenUsed/>
    <w:rsid w:val="00B3362D"/>
  </w:style>
  <w:style w:type="numbering" w:customStyle="1" w:styleId="NoList51312">
    <w:name w:val="No List51312"/>
    <w:next w:val="NoList"/>
    <w:uiPriority w:val="99"/>
    <w:semiHidden/>
    <w:unhideWhenUsed/>
    <w:rsid w:val="00B3362D"/>
  </w:style>
  <w:style w:type="numbering" w:customStyle="1" w:styleId="NoList61312">
    <w:name w:val="No List61312"/>
    <w:next w:val="NoList"/>
    <w:uiPriority w:val="99"/>
    <w:semiHidden/>
    <w:unhideWhenUsed/>
    <w:rsid w:val="00B3362D"/>
  </w:style>
  <w:style w:type="numbering" w:customStyle="1" w:styleId="NoList71312">
    <w:name w:val="No List71312"/>
    <w:next w:val="NoList"/>
    <w:uiPriority w:val="99"/>
    <w:semiHidden/>
    <w:unhideWhenUsed/>
    <w:rsid w:val="00B3362D"/>
  </w:style>
  <w:style w:type="numbering" w:customStyle="1" w:styleId="NoList81312">
    <w:name w:val="No List81312"/>
    <w:next w:val="NoList"/>
    <w:uiPriority w:val="99"/>
    <w:semiHidden/>
    <w:unhideWhenUsed/>
    <w:rsid w:val="00B3362D"/>
  </w:style>
  <w:style w:type="numbering" w:customStyle="1" w:styleId="NoList91212">
    <w:name w:val="No List91212"/>
    <w:next w:val="NoList"/>
    <w:uiPriority w:val="99"/>
    <w:semiHidden/>
    <w:unhideWhenUsed/>
    <w:rsid w:val="00B3362D"/>
  </w:style>
  <w:style w:type="numbering" w:customStyle="1" w:styleId="LFO19312">
    <w:name w:val="LFO19312"/>
    <w:basedOn w:val="NoList"/>
    <w:rsid w:val="00B3362D"/>
  </w:style>
  <w:style w:type="numbering" w:customStyle="1" w:styleId="NoList10212">
    <w:name w:val="No List10212"/>
    <w:next w:val="NoList"/>
    <w:uiPriority w:val="99"/>
    <w:semiHidden/>
    <w:unhideWhenUsed/>
    <w:rsid w:val="00B3362D"/>
  </w:style>
  <w:style w:type="numbering" w:customStyle="1" w:styleId="LFO191212">
    <w:name w:val="LFO191212"/>
    <w:basedOn w:val="NoList"/>
    <w:rsid w:val="00B3362D"/>
  </w:style>
  <w:style w:type="numbering" w:customStyle="1" w:styleId="NoList12412">
    <w:name w:val="No List12412"/>
    <w:next w:val="NoList"/>
    <w:uiPriority w:val="99"/>
    <w:semiHidden/>
    <w:rsid w:val="00B3362D"/>
  </w:style>
  <w:style w:type="numbering" w:customStyle="1" w:styleId="NoList111412">
    <w:name w:val="No List111412"/>
    <w:next w:val="NoList"/>
    <w:uiPriority w:val="99"/>
    <w:semiHidden/>
    <w:unhideWhenUsed/>
    <w:rsid w:val="00B3362D"/>
  </w:style>
  <w:style w:type="numbering" w:customStyle="1" w:styleId="1412">
    <w:name w:val="无列表1412"/>
    <w:next w:val="NoList"/>
    <w:semiHidden/>
    <w:rsid w:val="00B3362D"/>
  </w:style>
  <w:style w:type="numbering" w:customStyle="1" w:styleId="14120">
    <w:name w:val="リストなし1412"/>
    <w:next w:val="NoList"/>
    <w:uiPriority w:val="99"/>
    <w:semiHidden/>
    <w:unhideWhenUsed/>
    <w:rsid w:val="00B3362D"/>
  </w:style>
  <w:style w:type="numbering" w:customStyle="1" w:styleId="11412">
    <w:name w:val="无列表11412"/>
    <w:next w:val="NoList"/>
    <w:semiHidden/>
    <w:rsid w:val="00B3362D"/>
  </w:style>
  <w:style w:type="numbering" w:customStyle="1" w:styleId="113120">
    <w:name w:val="リストなし11312"/>
    <w:next w:val="NoList"/>
    <w:uiPriority w:val="99"/>
    <w:semiHidden/>
    <w:unhideWhenUsed/>
    <w:rsid w:val="00B3362D"/>
  </w:style>
  <w:style w:type="numbering" w:customStyle="1" w:styleId="NoList22412">
    <w:name w:val="No List22412"/>
    <w:next w:val="NoList"/>
    <w:uiPriority w:val="99"/>
    <w:semiHidden/>
    <w:unhideWhenUsed/>
    <w:rsid w:val="00B3362D"/>
  </w:style>
  <w:style w:type="numbering" w:customStyle="1" w:styleId="NoList32412">
    <w:name w:val="No List32412"/>
    <w:next w:val="NoList"/>
    <w:uiPriority w:val="99"/>
    <w:semiHidden/>
    <w:unhideWhenUsed/>
    <w:rsid w:val="00B3362D"/>
  </w:style>
  <w:style w:type="numbering" w:customStyle="1" w:styleId="NoList42312">
    <w:name w:val="No List42312"/>
    <w:next w:val="NoList"/>
    <w:uiPriority w:val="99"/>
    <w:semiHidden/>
    <w:unhideWhenUsed/>
    <w:rsid w:val="00B3362D"/>
  </w:style>
  <w:style w:type="numbering" w:customStyle="1" w:styleId="NoList211312">
    <w:name w:val="No List211312"/>
    <w:next w:val="NoList"/>
    <w:uiPriority w:val="99"/>
    <w:semiHidden/>
    <w:unhideWhenUsed/>
    <w:rsid w:val="00B3362D"/>
  </w:style>
  <w:style w:type="numbering" w:customStyle="1" w:styleId="NoList311312">
    <w:name w:val="No List311312"/>
    <w:next w:val="NoList"/>
    <w:uiPriority w:val="99"/>
    <w:semiHidden/>
    <w:unhideWhenUsed/>
    <w:rsid w:val="00B3362D"/>
  </w:style>
  <w:style w:type="numbering" w:customStyle="1" w:styleId="NoList411312">
    <w:name w:val="No List411312"/>
    <w:next w:val="NoList"/>
    <w:uiPriority w:val="99"/>
    <w:semiHidden/>
    <w:unhideWhenUsed/>
    <w:rsid w:val="00B3362D"/>
  </w:style>
  <w:style w:type="numbering" w:customStyle="1" w:styleId="111312">
    <w:name w:val="无列表111312"/>
    <w:next w:val="NoList"/>
    <w:semiHidden/>
    <w:rsid w:val="00B3362D"/>
  </w:style>
  <w:style w:type="numbering" w:customStyle="1" w:styleId="NoList1111312">
    <w:name w:val="No List1111312"/>
    <w:next w:val="NoList"/>
    <w:uiPriority w:val="99"/>
    <w:semiHidden/>
    <w:unhideWhenUsed/>
    <w:rsid w:val="00B3362D"/>
  </w:style>
  <w:style w:type="numbering" w:customStyle="1" w:styleId="NoList121312">
    <w:name w:val="No List121312"/>
    <w:next w:val="NoList"/>
    <w:uiPriority w:val="99"/>
    <w:semiHidden/>
    <w:unhideWhenUsed/>
    <w:rsid w:val="00B3362D"/>
  </w:style>
  <w:style w:type="numbering" w:customStyle="1" w:styleId="NoList221312">
    <w:name w:val="No List221312"/>
    <w:next w:val="NoList"/>
    <w:uiPriority w:val="99"/>
    <w:semiHidden/>
    <w:unhideWhenUsed/>
    <w:rsid w:val="00B3362D"/>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EB40A3"/>
    <w:rPr>
      <w:rFonts w:ascii="Arial" w:eastAsia="Malgun Gothic" w:hAnsi="Arial"/>
      <w:spacing w:val="2"/>
      <w:lang w:val="en-US" w:eastAsia="en-US"/>
    </w:rPr>
  </w:style>
  <w:style w:type="character" w:customStyle="1" w:styleId="tgc">
    <w:name w:val="_tgc"/>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2">
    <w:name w:val="No List321312"/>
    <w:next w:val="NoList"/>
    <w:uiPriority w:val="99"/>
    <w:semiHidden/>
    <w:unhideWhenUsed/>
    <w:rsid w:val="00B3362D"/>
  </w:style>
  <w:style w:type="numbering" w:customStyle="1" w:styleId="NoList2111111">
    <w:name w:val="No List2111111"/>
    <w:next w:val="NoList"/>
    <w:uiPriority w:val="99"/>
    <w:semiHidden/>
    <w:unhideWhenUsed/>
    <w:rsid w:val="00B3362D"/>
  </w:style>
  <w:style w:type="numbering" w:customStyle="1" w:styleId="NoList3111111">
    <w:name w:val="No List3111111"/>
    <w:next w:val="NoList"/>
    <w:uiPriority w:val="99"/>
    <w:semiHidden/>
    <w:unhideWhenUsed/>
    <w:rsid w:val="00B3362D"/>
  </w:style>
  <w:style w:type="numbering" w:customStyle="1" w:styleId="NoList4111111">
    <w:name w:val="No List4111111"/>
    <w:next w:val="NoList"/>
    <w:uiPriority w:val="99"/>
    <w:semiHidden/>
    <w:unhideWhenUsed/>
    <w:rsid w:val="00B3362D"/>
  </w:style>
  <w:style w:type="numbering" w:customStyle="1" w:styleId="NoList11111111">
    <w:name w:val="No List11111111"/>
    <w:next w:val="NoList"/>
    <w:uiPriority w:val="99"/>
    <w:semiHidden/>
    <w:unhideWhenUsed/>
    <w:rsid w:val="00B3362D"/>
  </w:style>
  <w:style w:type="numbering" w:customStyle="1" w:styleId="NoList1211111">
    <w:name w:val="No List1211111"/>
    <w:next w:val="NoList"/>
    <w:uiPriority w:val="99"/>
    <w:semiHidden/>
    <w:unhideWhenUsed/>
    <w:rsid w:val="00B3362D"/>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111">
    <w:name w:val="LFO1911111"/>
    <w:basedOn w:val="NoList"/>
    <w:rsid w:val="00B3362D"/>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B3362D"/>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2D1A16"/>
    <w:rPr>
      <w:rFonts w:ascii="Intel Clear" w:hAnsi="Intel Clear" w:cs="Intel Clear"/>
      <w:shd w:val="clear" w:color="auto" w:fill="000080"/>
      <w:lang w:val="en-GB" w:eastAsia="en-US"/>
    </w:rPr>
  </w:style>
  <w:style w:type="character" w:customStyle="1" w:styleId="ZchnZchn55">
    <w:name w:val="Zchn Zchn55"/>
    <w:rsid w:val="002D1A16"/>
    <w:rPr>
      <w:rFonts w:ascii="Calibri Light" w:eastAsia="Calibri Light" w:hAnsi="Calibri Light"/>
      <w:lang w:val="nb-NO" w:eastAsia="en-US" w:bidi="ar-SA"/>
    </w:rPr>
  </w:style>
  <w:style w:type="character" w:customStyle="1" w:styleId="CharChar105">
    <w:name w:val="Char Char105"/>
    <w:semiHidden/>
    <w:rsid w:val="002D1A16"/>
    <w:rPr>
      <w:rFonts w:ascii="Intel Clear" w:hAnsi="Intel Clear"/>
      <w:lang w:val="en-GB" w:eastAsia="en-US"/>
    </w:rPr>
  </w:style>
  <w:style w:type="character" w:customStyle="1" w:styleId="CharChar95">
    <w:name w:val="Char Char95"/>
    <w:semiHidden/>
    <w:rsid w:val="002D1A16"/>
    <w:rPr>
      <w:rFonts w:ascii="Intel Clear" w:hAnsi="Intel Clear" w:cs="Intel Clear"/>
      <w:sz w:val="16"/>
      <w:szCs w:val="16"/>
      <w:lang w:val="en-GB" w:eastAsia="en-US"/>
    </w:rPr>
  </w:style>
  <w:style w:type="character" w:customStyle="1" w:styleId="CharChar85">
    <w:name w:val="Char Char85"/>
    <w:semiHidden/>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D1A16"/>
    <w:rPr>
      <w:rFonts w:ascii="Intel Clear" w:hAnsi="Intel Clear"/>
      <w:sz w:val="36"/>
      <w:lang w:val="en-GB" w:eastAsia="en-US" w:bidi="ar-SA"/>
    </w:rPr>
  </w:style>
  <w:style w:type="character" w:customStyle="1" w:styleId="CharChar285">
    <w:name w:val="Char Char285"/>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2D1A16"/>
    <w:rPr>
      <w:rFonts w:ascii="Intel Clear" w:hAnsi="Intel Clear" w:cs="Intel Clear"/>
      <w:shd w:val="clear" w:color="auto" w:fill="000080"/>
      <w:lang w:val="en-GB" w:eastAsia="en-US"/>
    </w:rPr>
  </w:style>
  <w:style w:type="character" w:customStyle="1" w:styleId="ZchnZchn54">
    <w:name w:val="Zchn Zchn54"/>
    <w:rsid w:val="002D1A16"/>
    <w:rPr>
      <w:rFonts w:ascii="Calibri Light" w:eastAsia="Calibri Light" w:hAnsi="Calibri Light"/>
      <w:lang w:val="nb-NO" w:eastAsia="en-US" w:bidi="ar-SA"/>
    </w:rPr>
  </w:style>
  <w:style w:type="character" w:customStyle="1" w:styleId="CharChar104">
    <w:name w:val="Char Char104"/>
    <w:semiHidden/>
    <w:rsid w:val="002D1A16"/>
    <w:rPr>
      <w:rFonts w:ascii="Intel Clear" w:hAnsi="Intel Clear"/>
      <w:lang w:val="en-GB" w:eastAsia="en-US"/>
    </w:rPr>
  </w:style>
  <w:style w:type="character" w:customStyle="1" w:styleId="CharChar94">
    <w:name w:val="Char Char94"/>
    <w:semiHidden/>
    <w:rsid w:val="002D1A16"/>
    <w:rPr>
      <w:rFonts w:ascii="Intel Clear" w:hAnsi="Intel Clear" w:cs="Intel Clear"/>
      <w:sz w:val="16"/>
      <w:szCs w:val="16"/>
      <w:lang w:val="en-GB" w:eastAsia="en-US"/>
    </w:rPr>
  </w:style>
  <w:style w:type="character" w:customStyle="1" w:styleId="CharChar84">
    <w:name w:val="Char Char84"/>
    <w:semiHidden/>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D1A16"/>
    <w:rPr>
      <w:rFonts w:ascii="Intel Clear" w:hAnsi="Intel Clear"/>
      <w:sz w:val="36"/>
      <w:lang w:val="en-GB" w:eastAsia="en-US" w:bidi="ar-SA"/>
    </w:rPr>
  </w:style>
  <w:style w:type="character" w:customStyle="1" w:styleId="CharChar284">
    <w:name w:val="Char Char284"/>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2D1A16"/>
    <w:rPr>
      <w:rFonts w:ascii="Intel Clear" w:hAnsi="Intel Clear" w:cs="Intel Clear"/>
      <w:shd w:val="clear" w:color="auto" w:fill="000080"/>
      <w:lang w:val="en-GB" w:eastAsia="en-US"/>
    </w:rPr>
  </w:style>
  <w:style w:type="character" w:customStyle="1" w:styleId="ZchnZchn53">
    <w:name w:val="Zchn Zchn53"/>
    <w:rsid w:val="002D1A16"/>
    <w:rPr>
      <w:rFonts w:ascii="Calibri Light" w:eastAsia="Calibri Light" w:hAnsi="Calibri Light"/>
      <w:lang w:val="nb-NO" w:eastAsia="en-US" w:bidi="ar-SA"/>
    </w:rPr>
  </w:style>
  <w:style w:type="character" w:customStyle="1" w:styleId="CharChar103">
    <w:name w:val="Char Char103"/>
    <w:semiHidden/>
    <w:rsid w:val="002D1A16"/>
    <w:rPr>
      <w:rFonts w:ascii="Intel Clear" w:hAnsi="Intel Clear"/>
      <w:lang w:val="en-GB" w:eastAsia="en-US"/>
    </w:rPr>
  </w:style>
  <w:style w:type="character" w:customStyle="1" w:styleId="CharChar93">
    <w:name w:val="Char Char93"/>
    <w:semiHidden/>
    <w:rsid w:val="002D1A16"/>
    <w:rPr>
      <w:rFonts w:ascii="Intel Clear" w:hAnsi="Intel Clear" w:cs="Intel Clear"/>
      <w:sz w:val="16"/>
      <w:szCs w:val="16"/>
      <w:lang w:val="en-GB" w:eastAsia="en-US"/>
    </w:rPr>
  </w:style>
  <w:style w:type="character" w:customStyle="1" w:styleId="CharChar83">
    <w:name w:val="Char Char83"/>
    <w:semiHidden/>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D1A16"/>
    <w:rPr>
      <w:rFonts w:ascii="Intel Clear" w:hAnsi="Intel Clear"/>
      <w:sz w:val="36"/>
      <w:lang w:val="en-GB" w:eastAsia="en-US" w:bidi="ar-SA"/>
    </w:rPr>
  </w:style>
  <w:style w:type="character" w:customStyle="1" w:styleId="CharChar283">
    <w:name w:val="Char Char283"/>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3362D"/>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3362D"/>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3362D"/>
  </w:style>
  <w:style w:type="numbering" w:customStyle="1" w:styleId="NoList117">
    <w:name w:val="No List117"/>
    <w:next w:val="NoList"/>
    <w:uiPriority w:val="99"/>
    <w:semiHidden/>
    <w:unhideWhenUsed/>
    <w:rsid w:val="00B3362D"/>
  </w:style>
  <w:style w:type="numbering" w:customStyle="1" w:styleId="NoList28">
    <w:name w:val="No List28"/>
    <w:next w:val="NoList"/>
    <w:uiPriority w:val="99"/>
    <w:semiHidden/>
    <w:unhideWhenUsed/>
    <w:rsid w:val="00B3362D"/>
  </w:style>
  <w:style w:type="numbering" w:customStyle="1" w:styleId="NoList38">
    <w:name w:val="No List38"/>
    <w:next w:val="NoList"/>
    <w:uiPriority w:val="99"/>
    <w:semiHidden/>
    <w:unhideWhenUsed/>
    <w:rsid w:val="00B3362D"/>
  </w:style>
  <w:style w:type="numbering" w:customStyle="1" w:styleId="NoList48">
    <w:name w:val="No List48"/>
    <w:next w:val="NoList"/>
    <w:uiPriority w:val="99"/>
    <w:semiHidden/>
    <w:unhideWhenUsed/>
    <w:rsid w:val="00B3362D"/>
  </w:style>
  <w:style w:type="numbering" w:customStyle="1" w:styleId="NoList57">
    <w:name w:val="No List57"/>
    <w:next w:val="NoList"/>
    <w:uiPriority w:val="99"/>
    <w:semiHidden/>
    <w:unhideWhenUsed/>
    <w:rsid w:val="00B3362D"/>
  </w:style>
  <w:style w:type="numbering" w:customStyle="1" w:styleId="NoList118">
    <w:name w:val="No List118"/>
    <w:next w:val="NoList"/>
    <w:uiPriority w:val="99"/>
    <w:semiHidden/>
    <w:unhideWhenUsed/>
    <w:rsid w:val="00B3362D"/>
  </w:style>
  <w:style w:type="numbering" w:customStyle="1" w:styleId="NoList217">
    <w:name w:val="No List217"/>
    <w:next w:val="NoList"/>
    <w:uiPriority w:val="99"/>
    <w:semiHidden/>
    <w:unhideWhenUsed/>
    <w:rsid w:val="00B3362D"/>
  </w:style>
  <w:style w:type="numbering" w:customStyle="1" w:styleId="NoList317">
    <w:name w:val="No List317"/>
    <w:next w:val="NoList"/>
    <w:uiPriority w:val="99"/>
    <w:semiHidden/>
    <w:unhideWhenUsed/>
    <w:rsid w:val="00B3362D"/>
  </w:style>
  <w:style w:type="numbering" w:customStyle="1" w:styleId="NoList417">
    <w:name w:val="No List417"/>
    <w:next w:val="NoList"/>
    <w:uiPriority w:val="99"/>
    <w:semiHidden/>
    <w:unhideWhenUsed/>
    <w:rsid w:val="00B3362D"/>
  </w:style>
  <w:style w:type="numbering" w:customStyle="1" w:styleId="NoList67">
    <w:name w:val="No List67"/>
    <w:next w:val="NoList"/>
    <w:uiPriority w:val="99"/>
    <w:semiHidden/>
    <w:unhideWhenUsed/>
    <w:rsid w:val="00B3362D"/>
  </w:style>
  <w:style w:type="numbering" w:customStyle="1" w:styleId="171">
    <w:name w:val="无列表17"/>
    <w:next w:val="NoList"/>
    <w:semiHidden/>
    <w:rsid w:val="00B3362D"/>
  </w:style>
  <w:style w:type="numbering" w:customStyle="1" w:styleId="172">
    <w:name w:val="リストなし17"/>
    <w:next w:val="NoList"/>
    <w:uiPriority w:val="99"/>
    <w:semiHidden/>
    <w:unhideWhenUsed/>
    <w:rsid w:val="00B3362D"/>
  </w:style>
  <w:style w:type="numbering" w:customStyle="1" w:styleId="1170">
    <w:name w:val="无列表117"/>
    <w:next w:val="NoList"/>
    <w:semiHidden/>
    <w:rsid w:val="00B3362D"/>
  </w:style>
  <w:style w:type="numbering" w:customStyle="1" w:styleId="1161">
    <w:name w:val="リストなし116"/>
    <w:next w:val="NoList"/>
    <w:uiPriority w:val="99"/>
    <w:semiHidden/>
    <w:unhideWhenUsed/>
    <w:rsid w:val="00B3362D"/>
  </w:style>
  <w:style w:type="numbering" w:customStyle="1" w:styleId="NoList1117">
    <w:name w:val="No List1117"/>
    <w:next w:val="NoList"/>
    <w:uiPriority w:val="99"/>
    <w:semiHidden/>
    <w:unhideWhenUsed/>
    <w:rsid w:val="00B3362D"/>
  </w:style>
  <w:style w:type="numbering" w:customStyle="1" w:styleId="NoList77">
    <w:name w:val="No List77"/>
    <w:next w:val="NoList"/>
    <w:uiPriority w:val="99"/>
    <w:semiHidden/>
    <w:unhideWhenUsed/>
    <w:rsid w:val="00B3362D"/>
  </w:style>
  <w:style w:type="numbering" w:customStyle="1" w:styleId="NoList127">
    <w:name w:val="No List127"/>
    <w:next w:val="NoList"/>
    <w:uiPriority w:val="99"/>
    <w:semiHidden/>
    <w:unhideWhenUsed/>
    <w:rsid w:val="00B3362D"/>
  </w:style>
  <w:style w:type="numbering" w:customStyle="1" w:styleId="NoList227">
    <w:name w:val="No List227"/>
    <w:next w:val="NoList"/>
    <w:uiPriority w:val="99"/>
    <w:semiHidden/>
    <w:unhideWhenUsed/>
    <w:rsid w:val="00B3362D"/>
  </w:style>
  <w:style w:type="numbering" w:customStyle="1" w:styleId="NoList327">
    <w:name w:val="No List327"/>
    <w:next w:val="NoList"/>
    <w:uiPriority w:val="99"/>
    <w:semiHidden/>
    <w:unhideWhenUsed/>
    <w:rsid w:val="00B3362D"/>
  </w:style>
  <w:style w:type="numbering" w:customStyle="1" w:styleId="NoList426">
    <w:name w:val="No List426"/>
    <w:next w:val="NoList"/>
    <w:uiPriority w:val="99"/>
    <w:semiHidden/>
    <w:unhideWhenUsed/>
    <w:rsid w:val="00B3362D"/>
  </w:style>
  <w:style w:type="numbering" w:customStyle="1" w:styleId="NoList516">
    <w:name w:val="No List516"/>
    <w:next w:val="NoList"/>
    <w:uiPriority w:val="99"/>
    <w:semiHidden/>
    <w:unhideWhenUsed/>
    <w:rsid w:val="00B3362D"/>
  </w:style>
  <w:style w:type="numbering" w:customStyle="1" w:styleId="NoList2116">
    <w:name w:val="No List2116"/>
    <w:next w:val="NoList"/>
    <w:uiPriority w:val="99"/>
    <w:semiHidden/>
    <w:unhideWhenUsed/>
    <w:rsid w:val="00B3362D"/>
  </w:style>
  <w:style w:type="numbering" w:customStyle="1" w:styleId="NoList3116">
    <w:name w:val="No List3116"/>
    <w:next w:val="NoList"/>
    <w:uiPriority w:val="99"/>
    <w:semiHidden/>
    <w:unhideWhenUsed/>
    <w:rsid w:val="00B3362D"/>
  </w:style>
  <w:style w:type="numbering" w:customStyle="1" w:styleId="NoList4116">
    <w:name w:val="No List4116"/>
    <w:next w:val="NoList"/>
    <w:uiPriority w:val="99"/>
    <w:semiHidden/>
    <w:unhideWhenUsed/>
    <w:rsid w:val="00B3362D"/>
  </w:style>
  <w:style w:type="numbering" w:customStyle="1" w:styleId="NoList616">
    <w:name w:val="No List616"/>
    <w:next w:val="NoList"/>
    <w:uiPriority w:val="99"/>
    <w:semiHidden/>
    <w:unhideWhenUsed/>
    <w:rsid w:val="00B3362D"/>
  </w:style>
  <w:style w:type="numbering" w:customStyle="1" w:styleId="1116">
    <w:name w:val="无列表1116"/>
    <w:next w:val="NoList"/>
    <w:semiHidden/>
    <w:rsid w:val="00B3362D"/>
  </w:style>
  <w:style w:type="numbering" w:customStyle="1" w:styleId="NoList11116">
    <w:name w:val="No List11116"/>
    <w:next w:val="NoList"/>
    <w:uiPriority w:val="99"/>
    <w:semiHidden/>
    <w:unhideWhenUsed/>
    <w:rsid w:val="00B3362D"/>
  </w:style>
  <w:style w:type="numbering" w:customStyle="1" w:styleId="NoList716">
    <w:name w:val="No List716"/>
    <w:next w:val="NoList"/>
    <w:uiPriority w:val="99"/>
    <w:semiHidden/>
    <w:unhideWhenUsed/>
    <w:rsid w:val="00B3362D"/>
  </w:style>
  <w:style w:type="numbering" w:customStyle="1" w:styleId="NoList1216">
    <w:name w:val="No List1216"/>
    <w:next w:val="NoList"/>
    <w:uiPriority w:val="99"/>
    <w:semiHidden/>
    <w:unhideWhenUsed/>
    <w:rsid w:val="00B3362D"/>
  </w:style>
  <w:style w:type="numbering" w:customStyle="1" w:styleId="NoList2216">
    <w:name w:val="No List2216"/>
    <w:next w:val="NoList"/>
    <w:uiPriority w:val="99"/>
    <w:semiHidden/>
    <w:unhideWhenUsed/>
    <w:rsid w:val="00B3362D"/>
  </w:style>
  <w:style w:type="numbering" w:customStyle="1" w:styleId="NoList3216">
    <w:name w:val="No List3216"/>
    <w:next w:val="NoList"/>
    <w:uiPriority w:val="99"/>
    <w:semiHidden/>
    <w:unhideWhenUsed/>
    <w:rsid w:val="00B3362D"/>
  </w:style>
  <w:style w:type="numbering" w:customStyle="1" w:styleId="NoList86">
    <w:name w:val="No List86"/>
    <w:next w:val="NoList"/>
    <w:uiPriority w:val="99"/>
    <w:semiHidden/>
    <w:unhideWhenUsed/>
    <w:rsid w:val="00B3362D"/>
  </w:style>
  <w:style w:type="numbering" w:customStyle="1" w:styleId="NoList133">
    <w:name w:val="No List133"/>
    <w:next w:val="NoList"/>
    <w:uiPriority w:val="99"/>
    <w:semiHidden/>
    <w:unhideWhenUsed/>
    <w:rsid w:val="00B3362D"/>
  </w:style>
  <w:style w:type="numbering" w:customStyle="1" w:styleId="NoList233">
    <w:name w:val="No List233"/>
    <w:next w:val="NoList"/>
    <w:uiPriority w:val="99"/>
    <w:semiHidden/>
    <w:unhideWhenUsed/>
    <w:rsid w:val="00B3362D"/>
  </w:style>
  <w:style w:type="numbering" w:customStyle="1" w:styleId="NoList333">
    <w:name w:val="No List333"/>
    <w:next w:val="NoList"/>
    <w:uiPriority w:val="99"/>
    <w:semiHidden/>
    <w:unhideWhenUsed/>
    <w:rsid w:val="00B3362D"/>
  </w:style>
  <w:style w:type="numbering" w:customStyle="1" w:styleId="NoList433">
    <w:name w:val="No List433"/>
    <w:next w:val="NoList"/>
    <w:uiPriority w:val="99"/>
    <w:semiHidden/>
    <w:unhideWhenUsed/>
    <w:rsid w:val="00B3362D"/>
  </w:style>
  <w:style w:type="numbering" w:customStyle="1" w:styleId="NoList523">
    <w:name w:val="No List523"/>
    <w:next w:val="NoList"/>
    <w:uiPriority w:val="99"/>
    <w:semiHidden/>
    <w:unhideWhenUsed/>
    <w:rsid w:val="00B3362D"/>
  </w:style>
  <w:style w:type="numbering" w:customStyle="1" w:styleId="NoList623">
    <w:name w:val="No List623"/>
    <w:next w:val="NoList"/>
    <w:uiPriority w:val="99"/>
    <w:semiHidden/>
    <w:unhideWhenUsed/>
    <w:rsid w:val="00B3362D"/>
  </w:style>
  <w:style w:type="numbering" w:customStyle="1" w:styleId="NoList723">
    <w:name w:val="No List723"/>
    <w:next w:val="NoList"/>
    <w:uiPriority w:val="99"/>
    <w:semiHidden/>
    <w:unhideWhenUsed/>
    <w:rsid w:val="00B3362D"/>
  </w:style>
  <w:style w:type="numbering" w:customStyle="1" w:styleId="NoList816">
    <w:name w:val="No List816"/>
    <w:next w:val="NoList"/>
    <w:uiPriority w:val="99"/>
    <w:semiHidden/>
    <w:unhideWhenUsed/>
    <w:rsid w:val="00B3362D"/>
  </w:style>
  <w:style w:type="numbering" w:customStyle="1" w:styleId="NoList96">
    <w:name w:val="No List96"/>
    <w:next w:val="NoList"/>
    <w:uiPriority w:val="99"/>
    <w:semiHidden/>
    <w:unhideWhenUsed/>
    <w:rsid w:val="00B3362D"/>
  </w:style>
  <w:style w:type="numbering" w:customStyle="1" w:styleId="NoList1123">
    <w:name w:val="No List1123"/>
    <w:next w:val="NoList"/>
    <w:uiPriority w:val="99"/>
    <w:semiHidden/>
    <w:unhideWhenUsed/>
    <w:rsid w:val="00B3362D"/>
  </w:style>
  <w:style w:type="numbering" w:customStyle="1" w:styleId="NoList2123">
    <w:name w:val="No List2123"/>
    <w:next w:val="NoList"/>
    <w:uiPriority w:val="99"/>
    <w:semiHidden/>
    <w:unhideWhenUsed/>
    <w:rsid w:val="00B3362D"/>
  </w:style>
  <w:style w:type="numbering" w:customStyle="1" w:styleId="NoList3123">
    <w:name w:val="No List3123"/>
    <w:next w:val="NoList"/>
    <w:uiPriority w:val="99"/>
    <w:semiHidden/>
    <w:unhideWhenUsed/>
    <w:rsid w:val="00B3362D"/>
  </w:style>
  <w:style w:type="numbering" w:customStyle="1" w:styleId="NoList4123">
    <w:name w:val="No List4123"/>
    <w:next w:val="NoList"/>
    <w:uiPriority w:val="99"/>
    <w:semiHidden/>
    <w:unhideWhenUsed/>
    <w:rsid w:val="00B3362D"/>
  </w:style>
  <w:style w:type="numbering" w:customStyle="1" w:styleId="NoList5113">
    <w:name w:val="No List5113"/>
    <w:next w:val="NoList"/>
    <w:uiPriority w:val="99"/>
    <w:semiHidden/>
    <w:unhideWhenUsed/>
    <w:rsid w:val="00B3362D"/>
  </w:style>
  <w:style w:type="numbering" w:customStyle="1" w:styleId="NoList6113">
    <w:name w:val="No List6113"/>
    <w:next w:val="NoList"/>
    <w:uiPriority w:val="99"/>
    <w:semiHidden/>
    <w:unhideWhenUsed/>
    <w:rsid w:val="00B3362D"/>
  </w:style>
  <w:style w:type="numbering" w:customStyle="1" w:styleId="NoList7113">
    <w:name w:val="No List7113"/>
    <w:next w:val="NoList"/>
    <w:uiPriority w:val="99"/>
    <w:semiHidden/>
    <w:unhideWhenUsed/>
    <w:rsid w:val="00B3362D"/>
  </w:style>
  <w:style w:type="numbering" w:customStyle="1" w:styleId="NoList8113">
    <w:name w:val="No List8113"/>
    <w:next w:val="NoList"/>
    <w:uiPriority w:val="99"/>
    <w:semiHidden/>
    <w:unhideWhenUsed/>
    <w:rsid w:val="00B3362D"/>
  </w:style>
  <w:style w:type="numbering" w:customStyle="1" w:styleId="NoList915">
    <w:name w:val="No List915"/>
    <w:next w:val="NoList"/>
    <w:uiPriority w:val="99"/>
    <w:semiHidden/>
    <w:unhideWhenUsed/>
    <w:rsid w:val="00B3362D"/>
  </w:style>
  <w:style w:type="numbering" w:customStyle="1" w:styleId="LFO197">
    <w:name w:val="LFO197"/>
    <w:basedOn w:val="NoList"/>
    <w:rsid w:val="00B3362D"/>
  </w:style>
  <w:style w:type="numbering" w:customStyle="1" w:styleId="NoList105">
    <w:name w:val="No List105"/>
    <w:next w:val="NoList"/>
    <w:uiPriority w:val="99"/>
    <w:semiHidden/>
    <w:unhideWhenUsed/>
    <w:rsid w:val="00B3362D"/>
  </w:style>
  <w:style w:type="numbering" w:customStyle="1" w:styleId="LFO1915">
    <w:name w:val="LFO1915"/>
    <w:basedOn w:val="NoList"/>
    <w:rsid w:val="00B3362D"/>
  </w:style>
  <w:style w:type="numbering" w:customStyle="1" w:styleId="NoList1223">
    <w:name w:val="No List1223"/>
    <w:next w:val="NoList"/>
    <w:uiPriority w:val="99"/>
    <w:semiHidden/>
    <w:rsid w:val="00B3362D"/>
  </w:style>
  <w:style w:type="numbering" w:customStyle="1" w:styleId="NoList11123">
    <w:name w:val="No List11123"/>
    <w:next w:val="NoList"/>
    <w:uiPriority w:val="99"/>
    <w:semiHidden/>
    <w:unhideWhenUsed/>
    <w:rsid w:val="00B3362D"/>
  </w:style>
  <w:style w:type="numbering" w:customStyle="1" w:styleId="1230">
    <w:name w:val="无列表123"/>
    <w:next w:val="NoList"/>
    <w:semiHidden/>
    <w:rsid w:val="00B3362D"/>
  </w:style>
  <w:style w:type="numbering" w:customStyle="1" w:styleId="1231">
    <w:name w:val="リストなし123"/>
    <w:next w:val="NoList"/>
    <w:uiPriority w:val="99"/>
    <w:semiHidden/>
    <w:unhideWhenUsed/>
    <w:rsid w:val="00B3362D"/>
  </w:style>
  <w:style w:type="numbering" w:customStyle="1" w:styleId="11230">
    <w:name w:val="无列表1123"/>
    <w:next w:val="NoList"/>
    <w:semiHidden/>
    <w:rsid w:val="00B3362D"/>
  </w:style>
  <w:style w:type="numbering" w:customStyle="1" w:styleId="11130">
    <w:name w:val="リストなし1113"/>
    <w:next w:val="NoList"/>
    <w:uiPriority w:val="99"/>
    <w:semiHidden/>
    <w:unhideWhenUsed/>
    <w:rsid w:val="00B3362D"/>
  </w:style>
  <w:style w:type="numbering" w:customStyle="1" w:styleId="NoList2223">
    <w:name w:val="No List2223"/>
    <w:next w:val="NoList"/>
    <w:uiPriority w:val="99"/>
    <w:semiHidden/>
    <w:unhideWhenUsed/>
    <w:rsid w:val="00B3362D"/>
  </w:style>
  <w:style w:type="numbering" w:customStyle="1" w:styleId="NoList3223">
    <w:name w:val="No List3223"/>
    <w:next w:val="NoList"/>
    <w:uiPriority w:val="99"/>
    <w:semiHidden/>
    <w:unhideWhenUsed/>
    <w:rsid w:val="00B3362D"/>
  </w:style>
  <w:style w:type="numbering" w:customStyle="1" w:styleId="NoList4213">
    <w:name w:val="No List4213"/>
    <w:next w:val="NoList"/>
    <w:uiPriority w:val="99"/>
    <w:semiHidden/>
    <w:unhideWhenUsed/>
    <w:rsid w:val="00B3362D"/>
  </w:style>
  <w:style w:type="numbering" w:customStyle="1" w:styleId="NoList21113">
    <w:name w:val="No List21113"/>
    <w:next w:val="NoList"/>
    <w:uiPriority w:val="99"/>
    <w:semiHidden/>
    <w:unhideWhenUsed/>
    <w:rsid w:val="00B3362D"/>
  </w:style>
  <w:style w:type="numbering" w:customStyle="1" w:styleId="NoList31113">
    <w:name w:val="No List31113"/>
    <w:next w:val="NoList"/>
    <w:uiPriority w:val="99"/>
    <w:semiHidden/>
    <w:unhideWhenUsed/>
    <w:rsid w:val="00B3362D"/>
  </w:style>
  <w:style w:type="numbering" w:customStyle="1" w:styleId="NoList41113">
    <w:name w:val="No List41113"/>
    <w:next w:val="NoList"/>
    <w:uiPriority w:val="99"/>
    <w:semiHidden/>
    <w:unhideWhenUsed/>
    <w:rsid w:val="00B3362D"/>
  </w:style>
  <w:style w:type="numbering" w:customStyle="1" w:styleId="111130">
    <w:name w:val="无列表11113"/>
    <w:next w:val="NoList"/>
    <w:semiHidden/>
    <w:rsid w:val="00B3362D"/>
  </w:style>
  <w:style w:type="numbering" w:customStyle="1" w:styleId="NoList111113">
    <w:name w:val="No List111113"/>
    <w:next w:val="NoList"/>
    <w:uiPriority w:val="99"/>
    <w:semiHidden/>
    <w:unhideWhenUsed/>
    <w:rsid w:val="00B3362D"/>
  </w:style>
  <w:style w:type="numbering" w:customStyle="1" w:styleId="NoList12113">
    <w:name w:val="No List12113"/>
    <w:next w:val="NoList"/>
    <w:uiPriority w:val="99"/>
    <w:semiHidden/>
    <w:unhideWhenUsed/>
    <w:rsid w:val="00B3362D"/>
  </w:style>
  <w:style w:type="numbering" w:customStyle="1" w:styleId="NoList22113">
    <w:name w:val="No List22113"/>
    <w:next w:val="NoList"/>
    <w:uiPriority w:val="99"/>
    <w:semiHidden/>
    <w:unhideWhenUsed/>
    <w:rsid w:val="00B3362D"/>
  </w:style>
  <w:style w:type="numbering" w:customStyle="1" w:styleId="NoList32113">
    <w:name w:val="No List32113"/>
    <w:next w:val="NoList"/>
    <w:uiPriority w:val="99"/>
    <w:semiHidden/>
    <w:unhideWhenUsed/>
    <w:rsid w:val="00B3362D"/>
  </w:style>
  <w:style w:type="numbering" w:customStyle="1" w:styleId="NoList143">
    <w:name w:val="No List143"/>
    <w:next w:val="NoList"/>
    <w:uiPriority w:val="99"/>
    <w:semiHidden/>
    <w:unhideWhenUsed/>
    <w:rsid w:val="00B3362D"/>
  </w:style>
  <w:style w:type="numbering" w:customStyle="1" w:styleId="NoList153">
    <w:name w:val="No List153"/>
    <w:next w:val="NoList"/>
    <w:uiPriority w:val="99"/>
    <w:semiHidden/>
    <w:unhideWhenUsed/>
    <w:rsid w:val="00B3362D"/>
  </w:style>
  <w:style w:type="numbering" w:customStyle="1" w:styleId="NoList243">
    <w:name w:val="No List243"/>
    <w:next w:val="NoList"/>
    <w:uiPriority w:val="99"/>
    <w:semiHidden/>
    <w:unhideWhenUsed/>
    <w:rsid w:val="00B3362D"/>
  </w:style>
  <w:style w:type="numbering" w:customStyle="1" w:styleId="NoList343">
    <w:name w:val="No List343"/>
    <w:next w:val="NoList"/>
    <w:uiPriority w:val="99"/>
    <w:semiHidden/>
    <w:unhideWhenUsed/>
    <w:rsid w:val="00B3362D"/>
  </w:style>
  <w:style w:type="numbering" w:customStyle="1" w:styleId="NoList443">
    <w:name w:val="No List443"/>
    <w:next w:val="NoList"/>
    <w:uiPriority w:val="99"/>
    <w:semiHidden/>
    <w:unhideWhenUsed/>
    <w:rsid w:val="00B3362D"/>
  </w:style>
  <w:style w:type="numbering" w:customStyle="1" w:styleId="NoList533">
    <w:name w:val="No List533"/>
    <w:next w:val="NoList"/>
    <w:uiPriority w:val="99"/>
    <w:semiHidden/>
    <w:unhideWhenUsed/>
    <w:rsid w:val="00B3362D"/>
  </w:style>
  <w:style w:type="numbering" w:customStyle="1" w:styleId="NoList633">
    <w:name w:val="No List633"/>
    <w:next w:val="NoList"/>
    <w:uiPriority w:val="99"/>
    <w:semiHidden/>
    <w:unhideWhenUsed/>
    <w:rsid w:val="00B3362D"/>
  </w:style>
  <w:style w:type="numbering" w:customStyle="1" w:styleId="NoList733">
    <w:name w:val="No List733"/>
    <w:next w:val="NoList"/>
    <w:uiPriority w:val="99"/>
    <w:semiHidden/>
    <w:unhideWhenUsed/>
    <w:rsid w:val="00B3362D"/>
  </w:style>
  <w:style w:type="numbering" w:customStyle="1" w:styleId="NoList823">
    <w:name w:val="No List823"/>
    <w:next w:val="NoList"/>
    <w:uiPriority w:val="99"/>
    <w:semiHidden/>
    <w:unhideWhenUsed/>
    <w:rsid w:val="00B3362D"/>
  </w:style>
  <w:style w:type="numbering" w:customStyle="1" w:styleId="NoList923">
    <w:name w:val="No List923"/>
    <w:next w:val="NoList"/>
    <w:uiPriority w:val="99"/>
    <w:semiHidden/>
    <w:unhideWhenUsed/>
    <w:rsid w:val="00B3362D"/>
  </w:style>
  <w:style w:type="numbering" w:customStyle="1" w:styleId="NoList1133">
    <w:name w:val="No List1133"/>
    <w:next w:val="NoList"/>
    <w:uiPriority w:val="99"/>
    <w:semiHidden/>
    <w:unhideWhenUsed/>
    <w:rsid w:val="00B3362D"/>
  </w:style>
  <w:style w:type="numbering" w:customStyle="1" w:styleId="NoList2133">
    <w:name w:val="No List2133"/>
    <w:next w:val="NoList"/>
    <w:uiPriority w:val="99"/>
    <w:semiHidden/>
    <w:unhideWhenUsed/>
    <w:rsid w:val="00B3362D"/>
  </w:style>
  <w:style w:type="numbering" w:customStyle="1" w:styleId="NoList3133">
    <w:name w:val="No List3133"/>
    <w:next w:val="NoList"/>
    <w:uiPriority w:val="99"/>
    <w:semiHidden/>
    <w:unhideWhenUsed/>
    <w:rsid w:val="00B3362D"/>
  </w:style>
  <w:style w:type="numbering" w:customStyle="1" w:styleId="NoList4133">
    <w:name w:val="No List4133"/>
    <w:next w:val="NoList"/>
    <w:uiPriority w:val="99"/>
    <w:semiHidden/>
    <w:unhideWhenUsed/>
    <w:rsid w:val="00B3362D"/>
  </w:style>
  <w:style w:type="numbering" w:customStyle="1" w:styleId="NoList5123">
    <w:name w:val="No List5123"/>
    <w:next w:val="NoList"/>
    <w:uiPriority w:val="99"/>
    <w:semiHidden/>
    <w:unhideWhenUsed/>
    <w:rsid w:val="00B3362D"/>
  </w:style>
  <w:style w:type="numbering" w:customStyle="1" w:styleId="NoList6123">
    <w:name w:val="No List6123"/>
    <w:next w:val="NoList"/>
    <w:uiPriority w:val="99"/>
    <w:semiHidden/>
    <w:unhideWhenUsed/>
    <w:rsid w:val="00B3362D"/>
  </w:style>
  <w:style w:type="numbering" w:customStyle="1" w:styleId="NoList7123">
    <w:name w:val="No List7123"/>
    <w:next w:val="NoList"/>
    <w:uiPriority w:val="99"/>
    <w:semiHidden/>
    <w:unhideWhenUsed/>
    <w:rsid w:val="00B3362D"/>
  </w:style>
  <w:style w:type="numbering" w:customStyle="1" w:styleId="NoList8123">
    <w:name w:val="No List8123"/>
    <w:next w:val="NoList"/>
    <w:uiPriority w:val="99"/>
    <w:semiHidden/>
    <w:unhideWhenUsed/>
    <w:rsid w:val="00B3362D"/>
  </w:style>
  <w:style w:type="numbering" w:customStyle="1" w:styleId="NoList9113">
    <w:name w:val="No List9113"/>
    <w:next w:val="NoList"/>
    <w:uiPriority w:val="99"/>
    <w:semiHidden/>
    <w:unhideWhenUsed/>
    <w:rsid w:val="00B3362D"/>
  </w:style>
  <w:style w:type="numbering" w:customStyle="1" w:styleId="LFO1923">
    <w:name w:val="LFO1923"/>
    <w:basedOn w:val="NoList"/>
    <w:rsid w:val="00B3362D"/>
  </w:style>
  <w:style w:type="numbering" w:customStyle="1" w:styleId="NoList1013">
    <w:name w:val="No List1013"/>
    <w:next w:val="NoList"/>
    <w:uiPriority w:val="99"/>
    <w:semiHidden/>
    <w:unhideWhenUsed/>
    <w:rsid w:val="00B3362D"/>
  </w:style>
  <w:style w:type="numbering" w:customStyle="1" w:styleId="LFO19113">
    <w:name w:val="LFO19113"/>
    <w:basedOn w:val="NoList"/>
    <w:rsid w:val="00B3362D"/>
  </w:style>
  <w:style w:type="numbering" w:customStyle="1" w:styleId="NoList1233">
    <w:name w:val="No List1233"/>
    <w:next w:val="NoList"/>
    <w:uiPriority w:val="99"/>
    <w:semiHidden/>
    <w:rsid w:val="00B3362D"/>
  </w:style>
  <w:style w:type="numbering" w:customStyle="1" w:styleId="NoList11133">
    <w:name w:val="No List11133"/>
    <w:next w:val="NoList"/>
    <w:uiPriority w:val="99"/>
    <w:semiHidden/>
    <w:unhideWhenUsed/>
    <w:rsid w:val="00B3362D"/>
  </w:style>
  <w:style w:type="numbering" w:customStyle="1" w:styleId="1330">
    <w:name w:val="无列表133"/>
    <w:next w:val="NoList"/>
    <w:semiHidden/>
    <w:rsid w:val="00B3362D"/>
  </w:style>
  <w:style w:type="numbering" w:customStyle="1" w:styleId="1331">
    <w:name w:val="リストなし133"/>
    <w:next w:val="NoList"/>
    <w:uiPriority w:val="99"/>
    <w:semiHidden/>
    <w:unhideWhenUsed/>
    <w:rsid w:val="00B3362D"/>
  </w:style>
  <w:style w:type="numbering" w:customStyle="1" w:styleId="11330">
    <w:name w:val="无列表1133"/>
    <w:next w:val="NoList"/>
    <w:semiHidden/>
    <w:rsid w:val="00B3362D"/>
  </w:style>
  <w:style w:type="numbering" w:customStyle="1" w:styleId="11231">
    <w:name w:val="リストなし1123"/>
    <w:next w:val="NoList"/>
    <w:uiPriority w:val="99"/>
    <w:semiHidden/>
    <w:unhideWhenUsed/>
    <w:rsid w:val="00B3362D"/>
  </w:style>
  <w:style w:type="numbering" w:customStyle="1" w:styleId="NoList2233">
    <w:name w:val="No List2233"/>
    <w:next w:val="NoList"/>
    <w:uiPriority w:val="99"/>
    <w:semiHidden/>
    <w:unhideWhenUsed/>
    <w:rsid w:val="00B3362D"/>
  </w:style>
  <w:style w:type="numbering" w:customStyle="1" w:styleId="NoList3233">
    <w:name w:val="No List3233"/>
    <w:next w:val="NoList"/>
    <w:uiPriority w:val="99"/>
    <w:semiHidden/>
    <w:unhideWhenUsed/>
    <w:rsid w:val="00B3362D"/>
  </w:style>
  <w:style w:type="numbering" w:customStyle="1" w:styleId="NoList4223">
    <w:name w:val="No List4223"/>
    <w:next w:val="NoList"/>
    <w:uiPriority w:val="99"/>
    <w:semiHidden/>
    <w:unhideWhenUsed/>
    <w:rsid w:val="00B3362D"/>
  </w:style>
  <w:style w:type="numbering" w:customStyle="1" w:styleId="NoList21123">
    <w:name w:val="No List21123"/>
    <w:next w:val="NoList"/>
    <w:uiPriority w:val="99"/>
    <w:semiHidden/>
    <w:unhideWhenUsed/>
    <w:rsid w:val="00B3362D"/>
  </w:style>
  <w:style w:type="numbering" w:customStyle="1" w:styleId="NoList31123">
    <w:name w:val="No List31123"/>
    <w:next w:val="NoList"/>
    <w:uiPriority w:val="99"/>
    <w:semiHidden/>
    <w:unhideWhenUsed/>
    <w:rsid w:val="00B3362D"/>
  </w:style>
  <w:style w:type="numbering" w:customStyle="1" w:styleId="NoList41123">
    <w:name w:val="No List41123"/>
    <w:next w:val="NoList"/>
    <w:uiPriority w:val="99"/>
    <w:semiHidden/>
    <w:unhideWhenUsed/>
    <w:rsid w:val="00B3362D"/>
  </w:style>
  <w:style w:type="numbering" w:customStyle="1" w:styleId="111230">
    <w:name w:val="无列表11123"/>
    <w:next w:val="NoList"/>
    <w:semiHidden/>
    <w:rsid w:val="00B3362D"/>
  </w:style>
  <w:style w:type="numbering" w:customStyle="1" w:styleId="NoList111123">
    <w:name w:val="No List111123"/>
    <w:next w:val="NoList"/>
    <w:uiPriority w:val="99"/>
    <w:semiHidden/>
    <w:unhideWhenUsed/>
    <w:rsid w:val="00B3362D"/>
  </w:style>
  <w:style w:type="numbering" w:customStyle="1" w:styleId="NoList12123">
    <w:name w:val="No List12123"/>
    <w:next w:val="NoList"/>
    <w:uiPriority w:val="99"/>
    <w:semiHidden/>
    <w:unhideWhenUsed/>
    <w:rsid w:val="00B3362D"/>
  </w:style>
  <w:style w:type="numbering" w:customStyle="1" w:styleId="NoList22123">
    <w:name w:val="No List22123"/>
    <w:next w:val="NoList"/>
    <w:uiPriority w:val="99"/>
    <w:semiHidden/>
    <w:unhideWhenUsed/>
    <w:rsid w:val="00B3362D"/>
  </w:style>
  <w:style w:type="numbering" w:customStyle="1" w:styleId="NoList32123">
    <w:name w:val="No List32123"/>
    <w:next w:val="NoList"/>
    <w:uiPriority w:val="99"/>
    <w:semiHidden/>
    <w:unhideWhenUsed/>
    <w:rsid w:val="00B3362D"/>
  </w:style>
  <w:style w:type="numbering" w:customStyle="1" w:styleId="NoList163">
    <w:name w:val="No List163"/>
    <w:next w:val="NoList"/>
    <w:uiPriority w:val="99"/>
    <w:semiHidden/>
    <w:unhideWhenUsed/>
    <w:rsid w:val="00B3362D"/>
  </w:style>
  <w:style w:type="numbering" w:customStyle="1" w:styleId="NoList173">
    <w:name w:val="No List173"/>
    <w:next w:val="NoList"/>
    <w:uiPriority w:val="99"/>
    <w:semiHidden/>
    <w:unhideWhenUsed/>
    <w:rsid w:val="00B3362D"/>
  </w:style>
  <w:style w:type="numbering" w:customStyle="1" w:styleId="NoList253">
    <w:name w:val="No List253"/>
    <w:next w:val="NoList"/>
    <w:uiPriority w:val="99"/>
    <w:semiHidden/>
    <w:unhideWhenUsed/>
    <w:rsid w:val="00B3362D"/>
  </w:style>
  <w:style w:type="numbering" w:customStyle="1" w:styleId="NoList353">
    <w:name w:val="No List353"/>
    <w:next w:val="NoList"/>
    <w:uiPriority w:val="99"/>
    <w:semiHidden/>
    <w:unhideWhenUsed/>
    <w:rsid w:val="00B3362D"/>
  </w:style>
  <w:style w:type="numbering" w:customStyle="1" w:styleId="NoList453">
    <w:name w:val="No List453"/>
    <w:next w:val="NoList"/>
    <w:uiPriority w:val="99"/>
    <w:semiHidden/>
    <w:unhideWhenUsed/>
    <w:rsid w:val="00B3362D"/>
  </w:style>
  <w:style w:type="numbering" w:customStyle="1" w:styleId="NoList543">
    <w:name w:val="No List543"/>
    <w:next w:val="NoList"/>
    <w:uiPriority w:val="99"/>
    <w:semiHidden/>
    <w:unhideWhenUsed/>
    <w:rsid w:val="00B3362D"/>
  </w:style>
  <w:style w:type="numbering" w:customStyle="1" w:styleId="NoList643">
    <w:name w:val="No List643"/>
    <w:next w:val="NoList"/>
    <w:uiPriority w:val="99"/>
    <w:semiHidden/>
    <w:unhideWhenUsed/>
    <w:rsid w:val="00B3362D"/>
  </w:style>
  <w:style w:type="numbering" w:customStyle="1" w:styleId="NoList743">
    <w:name w:val="No List743"/>
    <w:next w:val="NoList"/>
    <w:uiPriority w:val="99"/>
    <w:semiHidden/>
    <w:unhideWhenUsed/>
    <w:rsid w:val="00B3362D"/>
  </w:style>
  <w:style w:type="numbering" w:customStyle="1" w:styleId="NoList833">
    <w:name w:val="No List833"/>
    <w:next w:val="NoList"/>
    <w:uiPriority w:val="99"/>
    <w:semiHidden/>
    <w:unhideWhenUsed/>
    <w:rsid w:val="00B3362D"/>
  </w:style>
  <w:style w:type="numbering" w:customStyle="1" w:styleId="NoList933">
    <w:name w:val="No List933"/>
    <w:next w:val="NoList"/>
    <w:uiPriority w:val="99"/>
    <w:semiHidden/>
    <w:unhideWhenUsed/>
    <w:rsid w:val="00B3362D"/>
  </w:style>
  <w:style w:type="numbering" w:customStyle="1" w:styleId="NoList1143">
    <w:name w:val="No List1143"/>
    <w:next w:val="NoList"/>
    <w:uiPriority w:val="99"/>
    <w:semiHidden/>
    <w:unhideWhenUsed/>
    <w:rsid w:val="00B3362D"/>
  </w:style>
  <w:style w:type="numbering" w:customStyle="1" w:styleId="NoList2143">
    <w:name w:val="No List2143"/>
    <w:next w:val="NoList"/>
    <w:uiPriority w:val="99"/>
    <w:semiHidden/>
    <w:unhideWhenUsed/>
    <w:rsid w:val="00B3362D"/>
  </w:style>
  <w:style w:type="numbering" w:customStyle="1" w:styleId="NoList3143">
    <w:name w:val="No List3143"/>
    <w:next w:val="NoList"/>
    <w:uiPriority w:val="99"/>
    <w:semiHidden/>
    <w:unhideWhenUsed/>
    <w:rsid w:val="00B3362D"/>
  </w:style>
  <w:style w:type="numbering" w:customStyle="1" w:styleId="NoList4143">
    <w:name w:val="No List4143"/>
    <w:next w:val="NoList"/>
    <w:uiPriority w:val="99"/>
    <w:semiHidden/>
    <w:unhideWhenUsed/>
    <w:rsid w:val="00B3362D"/>
  </w:style>
  <w:style w:type="numbering" w:customStyle="1" w:styleId="NoList5133">
    <w:name w:val="No List5133"/>
    <w:next w:val="NoList"/>
    <w:uiPriority w:val="99"/>
    <w:semiHidden/>
    <w:unhideWhenUsed/>
    <w:rsid w:val="00B3362D"/>
  </w:style>
  <w:style w:type="numbering" w:customStyle="1" w:styleId="NoList6133">
    <w:name w:val="No List6133"/>
    <w:next w:val="NoList"/>
    <w:uiPriority w:val="99"/>
    <w:semiHidden/>
    <w:unhideWhenUsed/>
    <w:rsid w:val="00B3362D"/>
  </w:style>
  <w:style w:type="numbering" w:customStyle="1" w:styleId="NoList7133">
    <w:name w:val="No List7133"/>
    <w:next w:val="NoList"/>
    <w:uiPriority w:val="99"/>
    <w:semiHidden/>
    <w:unhideWhenUsed/>
    <w:rsid w:val="00B3362D"/>
  </w:style>
  <w:style w:type="numbering" w:customStyle="1" w:styleId="NoList8133">
    <w:name w:val="No List8133"/>
    <w:next w:val="NoList"/>
    <w:uiPriority w:val="99"/>
    <w:semiHidden/>
    <w:unhideWhenUsed/>
    <w:rsid w:val="00B3362D"/>
  </w:style>
  <w:style w:type="numbering" w:customStyle="1" w:styleId="NoList9123">
    <w:name w:val="No List9123"/>
    <w:next w:val="NoList"/>
    <w:uiPriority w:val="99"/>
    <w:semiHidden/>
    <w:unhideWhenUsed/>
    <w:rsid w:val="00B3362D"/>
  </w:style>
  <w:style w:type="numbering" w:customStyle="1" w:styleId="LFO1933">
    <w:name w:val="LFO1933"/>
    <w:basedOn w:val="NoList"/>
    <w:rsid w:val="00B3362D"/>
  </w:style>
  <w:style w:type="numbering" w:customStyle="1" w:styleId="NoList1023">
    <w:name w:val="No List1023"/>
    <w:next w:val="NoList"/>
    <w:uiPriority w:val="99"/>
    <w:semiHidden/>
    <w:unhideWhenUsed/>
    <w:rsid w:val="00B3362D"/>
  </w:style>
  <w:style w:type="numbering" w:customStyle="1" w:styleId="LFO19123">
    <w:name w:val="LFO19123"/>
    <w:basedOn w:val="NoList"/>
    <w:rsid w:val="00B3362D"/>
  </w:style>
  <w:style w:type="numbering" w:customStyle="1" w:styleId="NoList1243">
    <w:name w:val="No List1243"/>
    <w:next w:val="NoList"/>
    <w:uiPriority w:val="99"/>
    <w:semiHidden/>
    <w:rsid w:val="00B3362D"/>
  </w:style>
  <w:style w:type="numbering" w:customStyle="1" w:styleId="NoList11143">
    <w:name w:val="No List11143"/>
    <w:next w:val="NoList"/>
    <w:uiPriority w:val="99"/>
    <w:semiHidden/>
    <w:unhideWhenUsed/>
    <w:rsid w:val="00B3362D"/>
  </w:style>
  <w:style w:type="numbering" w:customStyle="1" w:styleId="1430">
    <w:name w:val="无列表143"/>
    <w:next w:val="NoList"/>
    <w:semiHidden/>
    <w:rsid w:val="00B3362D"/>
  </w:style>
  <w:style w:type="numbering" w:customStyle="1" w:styleId="1431">
    <w:name w:val="リストなし143"/>
    <w:next w:val="NoList"/>
    <w:uiPriority w:val="99"/>
    <w:semiHidden/>
    <w:unhideWhenUsed/>
    <w:rsid w:val="00B3362D"/>
  </w:style>
  <w:style w:type="numbering" w:customStyle="1" w:styleId="11430">
    <w:name w:val="无列表1143"/>
    <w:next w:val="NoList"/>
    <w:semiHidden/>
    <w:rsid w:val="00B3362D"/>
  </w:style>
  <w:style w:type="numbering" w:customStyle="1" w:styleId="11331">
    <w:name w:val="リストなし1133"/>
    <w:next w:val="NoList"/>
    <w:uiPriority w:val="99"/>
    <w:semiHidden/>
    <w:unhideWhenUsed/>
    <w:rsid w:val="00B3362D"/>
  </w:style>
  <w:style w:type="numbering" w:customStyle="1" w:styleId="NoList2243">
    <w:name w:val="No List2243"/>
    <w:next w:val="NoList"/>
    <w:uiPriority w:val="99"/>
    <w:semiHidden/>
    <w:unhideWhenUsed/>
    <w:rsid w:val="00B3362D"/>
  </w:style>
  <w:style w:type="numbering" w:customStyle="1" w:styleId="NoList3243">
    <w:name w:val="No List3243"/>
    <w:next w:val="NoList"/>
    <w:uiPriority w:val="99"/>
    <w:semiHidden/>
    <w:unhideWhenUsed/>
    <w:rsid w:val="00B3362D"/>
  </w:style>
  <w:style w:type="numbering" w:customStyle="1" w:styleId="NoList4233">
    <w:name w:val="No List4233"/>
    <w:next w:val="NoList"/>
    <w:uiPriority w:val="99"/>
    <w:semiHidden/>
    <w:unhideWhenUsed/>
    <w:rsid w:val="00B3362D"/>
  </w:style>
  <w:style w:type="numbering" w:customStyle="1" w:styleId="NoList21133">
    <w:name w:val="No List21133"/>
    <w:next w:val="NoList"/>
    <w:uiPriority w:val="99"/>
    <w:semiHidden/>
    <w:unhideWhenUsed/>
    <w:rsid w:val="00B3362D"/>
  </w:style>
  <w:style w:type="numbering" w:customStyle="1" w:styleId="NoList31133">
    <w:name w:val="No List31133"/>
    <w:next w:val="NoList"/>
    <w:uiPriority w:val="99"/>
    <w:semiHidden/>
    <w:unhideWhenUsed/>
    <w:rsid w:val="00B3362D"/>
  </w:style>
  <w:style w:type="numbering" w:customStyle="1" w:styleId="NoList41133">
    <w:name w:val="No List41133"/>
    <w:next w:val="NoList"/>
    <w:uiPriority w:val="99"/>
    <w:semiHidden/>
    <w:unhideWhenUsed/>
    <w:rsid w:val="00B3362D"/>
  </w:style>
  <w:style w:type="numbering" w:customStyle="1" w:styleId="11133">
    <w:name w:val="无列表11133"/>
    <w:next w:val="NoList"/>
    <w:semiHidden/>
    <w:rsid w:val="00B3362D"/>
  </w:style>
  <w:style w:type="numbering" w:customStyle="1" w:styleId="NoList111133">
    <w:name w:val="No List111133"/>
    <w:next w:val="NoList"/>
    <w:uiPriority w:val="99"/>
    <w:semiHidden/>
    <w:unhideWhenUsed/>
    <w:rsid w:val="00B3362D"/>
  </w:style>
  <w:style w:type="numbering" w:customStyle="1" w:styleId="NoList12133">
    <w:name w:val="No List12133"/>
    <w:next w:val="NoList"/>
    <w:uiPriority w:val="99"/>
    <w:semiHidden/>
    <w:unhideWhenUsed/>
    <w:rsid w:val="00B3362D"/>
  </w:style>
  <w:style w:type="numbering" w:customStyle="1" w:styleId="NoList22133">
    <w:name w:val="No List22133"/>
    <w:next w:val="NoList"/>
    <w:uiPriority w:val="99"/>
    <w:semiHidden/>
    <w:unhideWhenUsed/>
    <w:rsid w:val="00B3362D"/>
  </w:style>
  <w:style w:type="numbering" w:customStyle="1" w:styleId="NoList32133">
    <w:name w:val="No List32133"/>
    <w:next w:val="NoList"/>
    <w:uiPriority w:val="99"/>
    <w:semiHidden/>
    <w:unhideWhenUsed/>
    <w:rsid w:val="00B3362D"/>
  </w:style>
  <w:style w:type="numbering" w:customStyle="1" w:styleId="NoList191">
    <w:name w:val="No List191"/>
    <w:next w:val="NoList"/>
    <w:uiPriority w:val="99"/>
    <w:semiHidden/>
    <w:unhideWhenUsed/>
    <w:rsid w:val="00B3362D"/>
  </w:style>
  <w:style w:type="numbering" w:customStyle="1" w:styleId="324">
    <w:name w:val="无列表32"/>
    <w:next w:val="NoList"/>
    <w:uiPriority w:val="99"/>
    <w:semiHidden/>
    <w:unhideWhenUsed/>
    <w:rsid w:val="00B3362D"/>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1C669E"/>
    <w:rPr>
      <w:color w:val="808080"/>
    </w:rPr>
  </w:style>
  <w:style w:type="paragraph" w:customStyle="1" w:styleId="DunkleListe-Akzent31">
    <w:name w:val="Dunkle Liste - Akzent 31"/>
    <w:hidden/>
    <w:uiPriority w:val="99"/>
    <w:semiHidden/>
    <w:rsid w:val="001C669E"/>
    <w:rPr>
      <w:rFonts w:ascii="Calibri" w:hAnsi="Calibri"/>
      <w:sz w:val="22"/>
      <w:szCs w:val="22"/>
      <w:lang w:val="en-US" w:eastAsia="zh-CN"/>
    </w:rPr>
  </w:style>
  <w:style w:type="paragraph" w:customStyle="1" w:styleId="af">
    <w:name w:val="段"/>
    <w:uiPriority w:val="99"/>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rsid w:val="001C669E"/>
    <w:rPr>
      <w:rFonts w:ascii="Arial" w:hAnsi="Arial" w:cs="Arial"/>
      <w:sz w:val="22"/>
      <w:szCs w:val="22"/>
      <w:lang w:val="en-US" w:eastAsia="zh-CN"/>
    </w:rPr>
  </w:style>
  <w:style w:type="character" w:customStyle="1" w:styleId="c-phonebook-results-content">
    <w:name w:val="c-phonebook-results-content"/>
    <w:basedOn w:val="DefaultParagraphFont"/>
    <w:rsid w:val="001C669E"/>
  </w:style>
  <w:style w:type="character" w:styleId="HTMLAcronym">
    <w:name w:val="HTML Acronym"/>
    <w:basedOn w:val="DefaultParagraphFont"/>
    <w:uiPriority w:val="99"/>
    <w:unhideWhenUsed/>
    <w:rsid w:val="001C669E"/>
  </w:style>
  <w:style w:type="table" w:styleId="LightList">
    <w:name w:val="Light List"/>
    <w:basedOn w:val="TableNormal"/>
    <w:uiPriority w:val="61"/>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B50FD6"/>
  </w:style>
  <w:style w:type="table" w:customStyle="1" w:styleId="TableGrid21221">
    <w:name w:val="Table Grid212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B50FD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B50FD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B50FD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B50FD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B50FD6"/>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B50FD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B50FD6"/>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B50FD6"/>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B50FD6"/>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B50FD6"/>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B50FD6"/>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B50FD6"/>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B50FD6"/>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B50FD6"/>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B50FD6"/>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B50FD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B50FD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B50FD6"/>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B50FD6"/>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B50FD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B50F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B50F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B50F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073E9"/>
  </w:style>
  <w:style w:type="table" w:customStyle="1" w:styleId="TableGrid30">
    <w:name w:val="Table Grid30"/>
    <w:basedOn w:val="TableNormal"/>
    <w:next w:val="TableGrid"/>
    <w:qFormat/>
    <w:rsid w:val="00C073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073E9"/>
  </w:style>
  <w:style w:type="numbering" w:customStyle="1" w:styleId="NoList210">
    <w:name w:val="No List210"/>
    <w:next w:val="NoList"/>
    <w:uiPriority w:val="99"/>
    <w:semiHidden/>
    <w:unhideWhenUsed/>
    <w:rsid w:val="00C073E9"/>
  </w:style>
  <w:style w:type="numbering" w:customStyle="1" w:styleId="NoList39">
    <w:name w:val="No List39"/>
    <w:next w:val="NoList"/>
    <w:uiPriority w:val="99"/>
    <w:semiHidden/>
    <w:unhideWhenUsed/>
    <w:rsid w:val="00C073E9"/>
  </w:style>
  <w:style w:type="numbering" w:customStyle="1" w:styleId="NoList49">
    <w:name w:val="No List49"/>
    <w:next w:val="NoList"/>
    <w:uiPriority w:val="99"/>
    <w:semiHidden/>
    <w:unhideWhenUsed/>
    <w:rsid w:val="00C073E9"/>
  </w:style>
  <w:style w:type="numbering" w:customStyle="1" w:styleId="NoList58">
    <w:name w:val="No List58"/>
    <w:next w:val="NoList"/>
    <w:uiPriority w:val="99"/>
    <w:semiHidden/>
    <w:unhideWhenUsed/>
    <w:rsid w:val="00C073E9"/>
  </w:style>
  <w:style w:type="numbering" w:customStyle="1" w:styleId="NoList1110">
    <w:name w:val="No List1110"/>
    <w:next w:val="NoList"/>
    <w:uiPriority w:val="99"/>
    <w:semiHidden/>
    <w:unhideWhenUsed/>
    <w:rsid w:val="00C073E9"/>
  </w:style>
  <w:style w:type="numbering" w:customStyle="1" w:styleId="NoList218">
    <w:name w:val="No List218"/>
    <w:next w:val="NoList"/>
    <w:uiPriority w:val="99"/>
    <w:semiHidden/>
    <w:unhideWhenUsed/>
    <w:rsid w:val="00C073E9"/>
  </w:style>
  <w:style w:type="numbering" w:customStyle="1" w:styleId="NoList318">
    <w:name w:val="No List318"/>
    <w:next w:val="NoList"/>
    <w:uiPriority w:val="99"/>
    <w:semiHidden/>
    <w:unhideWhenUsed/>
    <w:rsid w:val="00C073E9"/>
  </w:style>
  <w:style w:type="numbering" w:customStyle="1" w:styleId="NoList418">
    <w:name w:val="No List418"/>
    <w:next w:val="NoList"/>
    <w:uiPriority w:val="99"/>
    <w:semiHidden/>
    <w:unhideWhenUsed/>
    <w:rsid w:val="00C073E9"/>
  </w:style>
  <w:style w:type="numbering" w:customStyle="1" w:styleId="NoList68">
    <w:name w:val="No List68"/>
    <w:next w:val="NoList"/>
    <w:uiPriority w:val="99"/>
    <w:semiHidden/>
    <w:unhideWhenUsed/>
    <w:rsid w:val="00C073E9"/>
  </w:style>
  <w:style w:type="numbering" w:customStyle="1" w:styleId="180">
    <w:name w:val="无列表18"/>
    <w:next w:val="NoList"/>
    <w:uiPriority w:val="99"/>
    <w:semiHidden/>
    <w:rsid w:val="00C073E9"/>
  </w:style>
  <w:style w:type="numbering" w:customStyle="1" w:styleId="181">
    <w:name w:val="リストなし18"/>
    <w:next w:val="NoList"/>
    <w:uiPriority w:val="99"/>
    <w:semiHidden/>
    <w:unhideWhenUsed/>
    <w:rsid w:val="00C073E9"/>
  </w:style>
  <w:style w:type="numbering" w:customStyle="1" w:styleId="1180">
    <w:name w:val="无列表118"/>
    <w:next w:val="NoList"/>
    <w:semiHidden/>
    <w:rsid w:val="00C073E9"/>
  </w:style>
  <w:style w:type="numbering" w:customStyle="1" w:styleId="1171">
    <w:name w:val="リストなし117"/>
    <w:next w:val="NoList"/>
    <w:uiPriority w:val="99"/>
    <w:semiHidden/>
    <w:unhideWhenUsed/>
    <w:rsid w:val="00C073E9"/>
  </w:style>
  <w:style w:type="numbering" w:customStyle="1" w:styleId="NoList1118">
    <w:name w:val="No List1118"/>
    <w:next w:val="NoList"/>
    <w:uiPriority w:val="99"/>
    <w:semiHidden/>
    <w:unhideWhenUsed/>
    <w:rsid w:val="00C073E9"/>
  </w:style>
  <w:style w:type="numbering" w:customStyle="1" w:styleId="NoList78">
    <w:name w:val="No List78"/>
    <w:next w:val="NoList"/>
    <w:uiPriority w:val="99"/>
    <w:semiHidden/>
    <w:unhideWhenUsed/>
    <w:rsid w:val="00C073E9"/>
  </w:style>
  <w:style w:type="numbering" w:customStyle="1" w:styleId="NoList128">
    <w:name w:val="No List128"/>
    <w:next w:val="NoList"/>
    <w:uiPriority w:val="99"/>
    <w:semiHidden/>
    <w:unhideWhenUsed/>
    <w:rsid w:val="00C073E9"/>
  </w:style>
  <w:style w:type="numbering" w:customStyle="1" w:styleId="NoList228">
    <w:name w:val="No List228"/>
    <w:next w:val="NoList"/>
    <w:uiPriority w:val="99"/>
    <w:semiHidden/>
    <w:unhideWhenUsed/>
    <w:rsid w:val="00C073E9"/>
  </w:style>
  <w:style w:type="numbering" w:customStyle="1" w:styleId="NoList328">
    <w:name w:val="No List328"/>
    <w:next w:val="NoList"/>
    <w:uiPriority w:val="99"/>
    <w:semiHidden/>
    <w:unhideWhenUsed/>
    <w:rsid w:val="00C073E9"/>
  </w:style>
  <w:style w:type="numbering" w:customStyle="1" w:styleId="NoList427">
    <w:name w:val="No List427"/>
    <w:next w:val="NoList"/>
    <w:uiPriority w:val="99"/>
    <w:semiHidden/>
    <w:unhideWhenUsed/>
    <w:rsid w:val="00C073E9"/>
  </w:style>
  <w:style w:type="numbering" w:customStyle="1" w:styleId="NoList517">
    <w:name w:val="No List517"/>
    <w:next w:val="NoList"/>
    <w:uiPriority w:val="99"/>
    <w:semiHidden/>
    <w:unhideWhenUsed/>
    <w:rsid w:val="00C073E9"/>
  </w:style>
  <w:style w:type="numbering" w:customStyle="1" w:styleId="NoList2117">
    <w:name w:val="No List2117"/>
    <w:next w:val="NoList"/>
    <w:uiPriority w:val="99"/>
    <w:semiHidden/>
    <w:unhideWhenUsed/>
    <w:rsid w:val="00C073E9"/>
  </w:style>
  <w:style w:type="numbering" w:customStyle="1" w:styleId="NoList3117">
    <w:name w:val="No List3117"/>
    <w:next w:val="NoList"/>
    <w:uiPriority w:val="99"/>
    <w:semiHidden/>
    <w:unhideWhenUsed/>
    <w:rsid w:val="00C073E9"/>
  </w:style>
  <w:style w:type="numbering" w:customStyle="1" w:styleId="NoList4117">
    <w:name w:val="No List4117"/>
    <w:next w:val="NoList"/>
    <w:uiPriority w:val="99"/>
    <w:semiHidden/>
    <w:unhideWhenUsed/>
    <w:rsid w:val="00C073E9"/>
  </w:style>
  <w:style w:type="numbering" w:customStyle="1" w:styleId="NoList617">
    <w:name w:val="No List617"/>
    <w:next w:val="NoList"/>
    <w:uiPriority w:val="99"/>
    <w:semiHidden/>
    <w:unhideWhenUsed/>
    <w:rsid w:val="00C073E9"/>
  </w:style>
  <w:style w:type="numbering" w:customStyle="1" w:styleId="1117">
    <w:name w:val="无列表1117"/>
    <w:next w:val="NoList"/>
    <w:semiHidden/>
    <w:rsid w:val="00C073E9"/>
  </w:style>
  <w:style w:type="numbering" w:customStyle="1" w:styleId="NoList11117">
    <w:name w:val="No List11117"/>
    <w:next w:val="NoList"/>
    <w:uiPriority w:val="99"/>
    <w:semiHidden/>
    <w:unhideWhenUsed/>
    <w:rsid w:val="00C073E9"/>
  </w:style>
  <w:style w:type="numbering" w:customStyle="1" w:styleId="NoList717">
    <w:name w:val="No List717"/>
    <w:next w:val="NoList"/>
    <w:uiPriority w:val="99"/>
    <w:semiHidden/>
    <w:unhideWhenUsed/>
    <w:rsid w:val="00C073E9"/>
  </w:style>
  <w:style w:type="numbering" w:customStyle="1" w:styleId="NoList1217">
    <w:name w:val="No List1217"/>
    <w:next w:val="NoList"/>
    <w:uiPriority w:val="99"/>
    <w:semiHidden/>
    <w:unhideWhenUsed/>
    <w:rsid w:val="00C073E9"/>
  </w:style>
  <w:style w:type="numbering" w:customStyle="1" w:styleId="NoList2217">
    <w:name w:val="No List2217"/>
    <w:next w:val="NoList"/>
    <w:uiPriority w:val="99"/>
    <w:semiHidden/>
    <w:unhideWhenUsed/>
    <w:rsid w:val="00C073E9"/>
  </w:style>
  <w:style w:type="numbering" w:customStyle="1" w:styleId="NoList3217">
    <w:name w:val="No List3217"/>
    <w:next w:val="NoList"/>
    <w:uiPriority w:val="99"/>
    <w:semiHidden/>
    <w:unhideWhenUsed/>
    <w:rsid w:val="00C073E9"/>
  </w:style>
  <w:style w:type="table" w:customStyle="1" w:styleId="TableGrid68">
    <w:name w:val="Table Grid68"/>
    <w:basedOn w:val="TableNormal"/>
    <w:qFormat/>
    <w:rsid w:val="00C073E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073E9"/>
  </w:style>
  <w:style w:type="numbering" w:customStyle="1" w:styleId="NoList134">
    <w:name w:val="No List134"/>
    <w:next w:val="NoList"/>
    <w:uiPriority w:val="99"/>
    <w:semiHidden/>
    <w:unhideWhenUsed/>
    <w:rsid w:val="00C073E9"/>
  </w:style>
  <w:style w:type="numbering" w:customStyle="1" w:styleId="NoList234">
    <w:name w:val="No List234"/>
    <w:next w:val="NoList"/>
    <w:uiPriority w:val="99"/>
    <w:semiHidden/>
    <w:unhideWhenUsed/>
    <w:rsid w:val="00C073E9"/>
  </w:style>
  <w:style w:type="numbering" w:customStyle="1" w:styleId="NoList334">
    <w:name w:val="No List334"/>
    <w:next w:val="NoList"/>
    <w:uiPriority w:val="99"/>
    <w:semiHidden/>
    <w:unhideWhenUsed/>
    <w:rsid w:val="00C073E9"/>
  </w:style>
  <w:style w:type="numbering" w:customStyle="1" w:styleId="NoList434">
    <w:name w:val="No List434"/>
    <w:next w:val="NoList"/>
    <w:uiPriority w:val="99"/>
    <w:semiHidden/>
    <w:unhideWhenUsed/>
    <w:rsid w:val="00C073E9"/>
  </w:style>
  <w:style w:type="numbering" w:customStyle="1" w:styleId="NoList524">
    <w:name w:val="No List524"/>
    <w:next w:val="NoList"/>
    <w:uiPriority w:val="99"/>
    <w:semiHidden/>
    <w:unhideWhenUsed/>
    <w:rsid w:val="00C073E9"/>
  </w:style>
  <w:style w:type="numbering" w:customStyle="1" w:styleId="NoList624">
    <w:name w:val="No List624"/>
    <w:next w:val="NoList"/>
    <w:uiPriority w:val="99"/>
    <w:semiHidden/>
    <w:unhideWhenUsed/>
    <w:rsid w:val="00C073E9"/>
  </w:style>
  <w:style w:type="numbering" w:customStyle="1" w:styleId="NoList724">
    <w:name w:val="No List724"/>
    <w:next w:val="NoList"/>
    <w:uiPriority w:val="99"/>
    <w:semiHidden/>
    <w:unhideWhenUsed/>
    <w:rsid w:val="00C073E9"/>
  </w:style>
  <w:style w:type="numbering" w:customStyle="1" w:styleId="NoList817">
    <w:name w:val="No List817"/>
    <w:next w:val="NoList"/>
    <w:uiPriority w:val="99"/>
    <w:semiHidden/>
    <w:unhideWhenUsed/>
    <w:rsid w:val="00C073E9"/>
  </w:style>
  <w:style w:type="numbering" w:customStyle="1" w:styleId="NoList97">
    <w:name w:val="No List97"/>
    <w:next w:val="NoList"/>
    <w:uiPriority w:val="99"/>
    <w:semiHidden/>
    <w:unhideWhenUsed/>
    <w:rsid w:val="00C073E9"/>
  </w:style>
  <w:style w:type="numbering" w:customStyle="1" w:styleId="NoList1124">
    <w:name w:val="No List1124"/>
    <w:next w:val="NoList"/>
    <w:uiPriority w:val="99"/>
    <w:semiHidden/>
    <w:unhideWhenUsed/>
    <w:rsid w:val="00C073E9"/>
  </w:style>
  <w:style w:type="numbering" w:customStyle="1" w:styleId="NoList2124">
    <w:name w:val="No List2124"/>
    <w:next w:val="NoList"/>
    <w:uiPriority w:val="99"/>
    <w:semiHidden/>
    <w:unhideWhenUsed/>
    <w:rsid w:val="00C073E9"/>
  </w:style>
  <w:style w:type="numbering" w:customStyle="1" w:styleId="NoList3124">
    <w:name w:val="No List3124"/>
    <w:next w:val="NoList"/>
    <w:uiPriority w:val="99"/>
    <w:semiHidden/>
    <w:unhideWhenUsed/>
    <w:rsid w:val="00C073E9"/>
  </w:style>
  <w:style w:type="numbering" w:customStyle="1" w:styleId="NoList4124">
    <w:name w:val="No List4124"/>
    <w:next w:val="NoList"/>
    <w:uiPriority w:val="99"/>
    <w:semiHidden/>
    <w:unhideWhenUsed/>
    <w:rsid w:val="00C073E9"/>
  </w:style>
  <w:style w:type="numbering" w:customStyle="1" w:styleId="NoList5114">
    <w:name w:val="No List5114"/>
    <w:next w:val="NoList"/>
    <w:uiPriority w:val="99"/>
    <w:semiHidden/>
    <w:unhideWhenUsed/>
    <w:rsid w:val="00C073E9"/>
  </w:style>
  <w:style w:type="numbering" w:customStyle="1" w:styleId="NoList6114">
    <w:name w:val="No List6114"/>
    <w:next w:val="NoList"/>
    <w:uiPriority w:val="99"/>
    <w:semiHidden/>
    <w:unhideWhenUsed/>
    <w:rsid w:val="00C073E9"/>
  </w:style>
  <w:style w:type="numbering" w:customStyle="1" w:styleId="NoList7114">
    <w:name w:val="No List7114"/>
    <w:next w:val="NoList"/>
    <w:uiPriority w:val="99"/>
    <w:semiHidden/>
    <w:unhideWhenUsed/>
    <w:rsid w:val="00C073E9"/>
  </w:style>
  <w:style w:type="numbering" w:customStyle="1" w:styleId="NoList8114">
    <w:name w:val="No List8114"/>
    <w:next w:val="NoList"/>
    <w:uiPriority w:val="99"/>
    <w:semiHidden/>
    <w:unhideWhenUsed/>
    <w:rsid w:val="00C073E9"/>
  </w:style>
  <w:style w:type="numbering" w:customStyle="1" w:styleId="NoList916">
    <w:name w:val="No List916"/>
    <w:next w:val="NoList"/>
    <w:uiPriority w:val="99"/>
    <w:semiHidden/>
    <w:unhideWhenUsed/>
    <w:rsid w:val="00C073E9"/>
  </w:style>
  <w:style w:type="numbering" w:customStyle="1" w:styleId="NoList106">
    <w:name w:val="No List106"/>
    <w:next w:val="NoList"/>
    <w:uiPriority w:val="99"/>
    <w:semiHidden/>
    <w:unhideWhenUsed/>
    <w:rsid w:val="00C073E9"/>
  </w:style>
  <w:style w:type="numbering" w:customStyle="1" w:styleId="LFO1916">
    <w:name w:val="LFO1916"/>
    <w:basedOn w:val="NoList"/>
    <w:rsid w:val="00C073E9"/>
  </w:style>
  <w:style w:type="numbering" w:customStyle="1" w:styleId="NoList1224">
    <w:name w:val="No List1224"/>
    <w:next w:val="NoList"/>
    <w:uiPriority w:val="99"/>
    <w:semiHidden/>
    <w:rsid w:val="00C073E9"/>
  </w:style>
  <w:style w:type="numbering" w:customStyle="1" w:styleId="NoList11124">
    <w:name w:val="No List11124"/>
    <w:next w:val="NoList"/>
    <w:uiPriority w:val="99"/>
    <w:semiHidden/>
    <w:unhideWhenUsed/>
    <w:rsid w:val="00C073E9"/>
  </w:style>
  <w:style w:type="numbering" w:customStyle="1" w:styleId="1240">
    <w:name w:val="无列表124"/>
    <w:next w:val="NoList"/>
    <w:semiHidden/>
    <w:rsid w:val="00C073E9"/>
  </w:style>
  <w:style w:type="numbering" w:customStyle="1" w:styleId="1241">
    <w:name w:val="リストなし124"/>
    <w:next w:val="NoList"/>
    <w:uiPriority w:val="99"/>
    <w:semiHidden/>
    <w:unhideWhenUsed/>
    <w:rsid w:val="00C073E9"/>
  </w:style>
  <w:style w:type="numbering" w:customStyle="1" w:styleId="1124">
    <w:name w:val="无列表1124"/>
    <w:next w:val="NoList"/>
    <w:semiHidden/>
    <w:rsid w:val="00C073E9"/>
  </w:style>
  <w:style w:type="numbering" w:customStyle="1" w:styleId="11143">
    <w:name w:val="リストなし1114"/>
    <w:next w:val="NoList"/>
    <w:uiPriority w:val="99"/>
    <w:semiHidden/>
    <w:unhideWhenUsed/>
    <w:rsid w:val="00C073E9"/>
  </w:style>
  <w:style w:type="numbering" w:customStyle="1" w:styleId="NoList2224">
    <w:name w:val="No List2224"/>
    <w:next w:val="NoList"/>
    <w:uiPriority w:val="99"/>
    <w:semiHidden/>
    <w:unhideWhenUsed/>
    <w:rsid w:val="00C073E9"/>
  </w:style>
  <w:style w:type="numbering" w:customStyle="1" w:styleId="NoList3224">
    <w:name w:val="No List3224"/>
    <w:next w:val="NoList"/>
    <w:uiPriority w:val="99"/>
    <w:semiHidden/>
    <w:unhideWhenUsed/>
    <w:rsid w:val="00C073E9"/>
  </w:style>
  <w:style w:type="numbering" w:customStyle="1" w:styleId="NoList4214">
    <w:name w:val="No List4214"/>
    <w:next w:val="NoList"/>
    <w:uiPriority w:val="99"/>
    <w:semiHidden/>
    <w:unhideWhenUsed/>
    <w:rsid w:val="00C073E9"/>
  </w:style>
  <w:style w:type="numbering" w:customStyle="1" w:styleId="NoList21114">
    <w:name w:val="No List21114"/>
    <w:next w:val="NoList"/>
    <w:uiPriority w:val="99"/>
    <w:semiHidden/>
    <w:unhideWhenUsed/>
    <w:rsid w:val="00C073E9"/>
  </w:style>
  <w:style w:type="numbering" w:customStyle="1" w:styleId="NoList31114">
    <w:name w:val="No List31114"/>
    <w:next w:val="NoList"/>
    <w:uiPriority w:val="99"/>
    <w:semiHidden/>
    <w:unhideWhenUsed/>
    <w:rsid w:val="00C073E9"/>
  </w:style>
  <w:style w:type="numbering" w:customStyle="1" w:styleId="NoList41114">
    <w:name w:val="No List41114"/>
    <w:next w:val="NoList"/>
    <w:uiPriority w:val="99"/>
    <w:semiHidden/>
    <w:unhideWhenUsed/>
    <w:rsid w:val="00C073E9"/>
  </w:style>
  <w:style w:type="numbering" w:customStyle="1" w:styleId="11114">
    <w:name w:val="无列表11114"/>
    <w:next w:val="NoList"/>
    <w:semiHidden/>
    <w:rsid w:val="00C073E9"/>
  </w:style>
  <w:style w:type="numbering" w:customStyle="1" w:styleId="NoList111114">
    <w:name w:val="No List111114"/>
    <w:next w:val="NoList"/>
    <w:uiPriority w:val="99"/>
    <w:semiHidden/>
    <w:unhideWhenUsed/>
    <w:rsid w:val="00C073E9"/>
  </w:style>
  <w:style w:type="numbering" w:customStyle="1" w:styleId="NoList12114">
    <w:name w:val="No List12114"/>
    <w:next w:val="NoList"/>
    <w:uiPriority w:val="99"/>
    <w:semiHidden/>
    <w:unhideWhenUsed/>
    <w:rsid w:val="00C073E9"/>
  </w:style>
  <w:style w:type="numbering" w:customStyle="1" w:styleId="NoList22114">
    <w:name w:val="No List22114"/>
    <w:next w:val="NoList"/>
    <w:uiPriority w:val="99"/>
    <w:semiHidden/>
    <w:unhideWhenUsed/>
    <w:rsid w:val="00C073E9"/>
  </w:style>
  <w:style w:type="numbering" w:customStyle="1" w:styleId="NoList32114">
    <w:name w:val="No List32114"/>
    <w:next w:val="NoList"/>
    <w:uiPriority w:val="99"/>
    <w:semiHidden/>
    <w:unhideWhenUsed/>
    <w:rsid w:val="00C073E9"/>
  </w:style>
  <w:style w:type="numbering" w:customStyle="1" w:styleId="NoList144">
    <w:name w:val="No List144"/>
    <w:next w:val="NoList"/>
    <w:uiPriority w:val="99"/>
    <w:semiHidden/>
    <w:unhideWhenUsed/>
    <w:rsid w:val="00C073E9"/>
  </w:style>
  <w:style w:type="numbering" w:customStyle="1" w:styleId="NoList154">
    <w:name w:val="No List154"/>
    <w:next w:val="NoList"/>
    <w:uiPriority w:val="99"/>
    <w:semiHidden/>
    <w:unhideWhenUsed/>
    <w:rsid w:val="00C073E9"/>
  </w:style>
  <w:style w:type="numbering" w:customStyle="1" w:styleId="NoList244">
    <w:name w:val="No List244"/>
    <w:next w:val="NoList"/>
    <w:uiPriority w:val="99"/>
    <w:semiHidden/>
    <w:unhideWhenUsed/>
    <w:rsid w:val="00C073E9"/>
  </w:style>
  <w:style w:type="numbering" w:customStyle="1" w:styleId="NoList344">
    <w:name w:val="No List344"/>
    <w:next w:val="NoList"/>
    <w:uiPriority w:val="99"/>
    <w:semiHidden/>
    <w:unhideWhenUsed/>
    <w:rsid w:val="00C073E9"/>
  </w:style>
  <w:style w:type="numbering" w:customStyle="1" w:styleId="NoList444">
    <w:name w:val="No List444"/>
    <w:next w:val="NoList"/>
    <w:uiPriority w:val="99"/>
    <w:semiHidden/>
    <w:unhideWhenUsed/>
    <w:rsid w:val="00C073E9"/>
  </w:style>
  <w:style w:type="numbering" w:customStyle="1" w:styleId="NoList534">
    <w:name w:val="No List534"/>
    <w:next w:val="NoList"/>
    <w:uiPriority w:val="99"/>
    <w:semiHidden/>
    <w:unhideWhenUsed/>
    <w:rsid w:val="00C073E9"/>
  </w:style>
  <w:style w:type="numbering" w:customStyle="1" w:styleId="NoList634">
    <w:name w:val="No List634"/>
    <w:next w:val="NoList"/>
    <w:uiPriority w:val="99"/>
    <w:semiHidden/>
    <w:unhideWhenUsed/>
    <w:rsid w:val="00C073E9"/>
  </w:style>
  <w:style w:type="numbering" w:customStyle="1" w:styleId="NoList734">
    <w:name w:val="No List734"/>
    <w:next w:val="NoList"/>
    <w:uiPriority w:val="99"/>
    <w:semiHidden/>
    <w:unhideWhenUsed/>
    <w:rsid w:val="00C073E9"/>
  </w:style>
  <w:style w:type="numbering" w:customStyle="1" w:styleId="NoList824">
    <w:name w:val="No List824"/>
    <w:next w:val="NoList"/>
    <w:uiPriority w:val="99"/>
    <w:semiHidden/>
    <w:unhideWhenUsed/>
    <w:rsid w:val="00C073E9"/>
  </w:style>
  <w:style w:type="numbering" w:customStyle="1" w:styleId="NoList924">
    <w:name w:val="No List924"/>
    <w:next w:val="NoList"/>
    <w:uiPriority w:val="99"/>
    <w:semiHidden/>
    <w:unhideWhenUsed/>
    <w:rsid w:val="00C073E9"/>
  </w:style>
  <w:style w:type="numbering" w:customStyle="1" w:styleId="NoList1134">
    <w:name w:val="No List1134"/>
    <w:next w:val="NoList"/>
    <w:uiPriority w:val="99"/>
    <w:semiHidden/>
    <w:unhideWhenUsed/>
    <w:rsid w:val="00C073E9"/>
  </w:style>
  <w:style w:type="numbering" w:customStyle="1" w:styleId="NoList2134">
    <w:name w:val="No List2134"/>
    <w:next w:val="NoList"/>
    <w:uiPriority w:val="99"/>
    <w:semiHidden/>
    <w:unhideWhenUsed/>
    <w:rsid w:val="00C073E9"/>
  </w:style>
  <w:style w:type="numbering" w:customStyle="1" w:styleId="NoList3134">
    <w:name w:val="No List3134"/>
    <w:next w:val="NoList"/>
    <w:uiPriority w:val="99"/>
    <w:semiHidden/>
    <w:unhideWhenUsed/>
    <w:rsid w:val="00C073E9"/>
  </w:style>
  <w:style w:type="numbering" w:customStyle="1" w:styleId="NoList4134">
    <w:name w:val="No List4134"/>
    <w:next w:val="NoList"/>
    <w:uiPriority w:val="99"/>
    <w:semiHidden/>
    <w:unhideWhenUsed/>
    <w:rsid w:val="00C073E9"/>
  </w:style>
  <w:style w:type="numbering" w:customStyle="1" w:styleId="NoList5124">
    <w:name w:val="No List5124"/>
    <w:next w:val="NoList"/>
    <w:uiPriority w:val="99"/>
    <w:semiHidden/>
    <w:unhideWhenUsed/>
    <w:rsid w:val="00C073E9"/>
  </w:style>
  <w:style w:type="numbering" w:customStyle="1" w:styleId="NoList6124">
    <w:name w:val="No List6124"/>
    <w:next w:val="NoList"/>
    <w:uiPriority w:val="99"/>
    <w:semiHidden/>
    <w:unhideWhenUsed/>
    <w:rsid w:val="00C073E9"/>
  </w:style>
  <w:style w:type="numbering" w:customStyle="1" w:styleId="NoList7124">
    <w:name w:val="No List7124"/>
    <w:next w:val="NoList"/>
    <w:uiPriority w:val="99"/>
    <w:semiHidden/>
    <w:unhideWhenUsed/>
    <w:rsid w:val="00C073E9"/>
  </w:style>
  <w:style w:type="numbering" w:customStyle="1" w:styleId="NoList8124">
    <w:name w:val="No List8124"/>
    <w:next w:val="NoList"/>
    <w:uiPriority w:val="99"/>
    <w:semiHidden/>
    <w:unhideWhenUsed/>
    <w:rsid w:val="00C073E9"/>
  </w:style>
  <w:style w:type="numbering" w:customStyle="1" w:styleId="NoList9114">
    <w:name w:val="No List9114"/>
    <w:next w:val="NoList"/>
    <w:uiPriority w:val="99"/>
    <w:semiHidden/>
    <w:unhideWhenUsed/>
    <w:rsid w:val="00C073E9"/>
  </w:style>
  <w:style w:type="numbering" w:customStyle="1" w:styleId="LFO1924">
    <w:name w:val="LFO1924"/>
    <w:basedOn w:val="NoList"/>
    <w:rsid w:val="00C073E9"/>
  </w:style>
  <w:style w:type="numbering" w:customStyle="1" w:styleId="NoList1014">
    <w:name w:val="No List1014"/>
    <w:next w:val="NoList"/>
    <w:uiPriority w:val="99"/>
    <w:semiHidden/>
    <w:unhideWhenUsed/>
    <w:rsid w:val="00C073E9"/>
  </w:style>
  <w:style w:type="numbering" w:customStyle="1" w:styleId="LFO19114">
    <w:name w:val="LFO19114"/>
    <w:basedOn w:val="NoList"/>
    <w:rsid w:val="00C073E9"/>
  </w:style>
  <w:style w:type="numbering" w:customStyle="1" w:styleId="NoList1234">
    <w:name w:val="No List1234"/>
    <w:next w:val="NoList"/>
    <w:uiPriority w:val="99"/>
    <w:semiHidden/>
    <w:rsid w:val="00C073E9"/>
  </w:style>
  <w:style w:type="numbering" w:customStyle="1" w:styleId="NoList11134">
    <w:name w:val="No List11134"/>
    <w:next w:val="NoList"/>
    <w:uiPriority w:val="99"/>
    <w:semiHidden/>
    <w:unhideWhenUsed/>
    <w:rsid w:val="00C073E9"/>
  </w:style>
  <w:style w:type="numbering" w:customStyle="1" w:styleId="1340">
    <w:name w:val="无列表134"/>
    <w:next w:val="NoList"/>
    <w:semiHidden/>
    <w:rsid w:val="00C073E9"/>
  </w:style>
  <w:style w:type="numbering" w:customStyle="1" w:styleId="1341">
    <w:name w:val="リストなし134"/>
    <w:next w:val="NoList"/>
    <w:uiPriority w:val="99"/>
    <w:semiHidden/>
    <w:unhideWhenUsed/>
    <w:rsid w:val="00C073E9"/>
  </w:style>
  <w:style w:type="numbering" w:customStyle="1" w:styleId="1134">
    <w:name w:val="无列表1134"/>
    <w:next w:val="NoList"/>
    <w:semiHidden/>
    <w:rsid w:val="00C073E9"/>
  </w:style>
  <w:style w:type="numbering" w:customStyle="1" w:styleId="11240">
    <w:name w:val="リストなし1124"/>
    <w:next w:val="NoList"/>
    <w:uiPriority w:val="99"/>
    <w:semiHidden/>
    <w:unhideWhenUsed/>
    <w:rsid w:val="00C073E9"/>
  </w:style>
  <w:style w:type="numbering" w:customStyle="1" w:styleId="NoList2234">
    <w:name w:val="No List2234"/>
    <w:next w:val="NoList"/>
    <w:uiPriority w:val="99"/>
    <w:semiHidden/>
    <w:unhideWhenUsed/>
    <w:rsid w:val="00C073E9"/>
  </w:style>
  <w:style w:type="numbering" w:customStyle="1" w:styleId="NoList3234">
    <w:name w:val="No List3234"/>
    <w:next w:val="NoList"/>
    <w:uiPriority w:val="99"/>
    <w:semiHidden/>
    <w:unhideWhenUsed/>
    <w:rsid w:val="00C073E9"/>
  </w:style>
  <w:style w:type="numbering" w:customStyle="1" w:styleId="NoList4224">
    <w:name w:val="No List4224"/>
    <w:next w:val="NoList"/>
    <w:uiPriority w:val="99"/>
    <w:semiHidden/>
    <w:unhideWhenUsed/>
    <w:rsid w:val="00C073E9"/>
  </w:style>
  <w:style w:type="numbering" w:customStyle="1" w:styleId="NoList21124">
    <w:name w:val="No List21124"/>
    <w:next w:val="NoList"/>
    <w:uiPriority w:val="99"/>
    <w:semiHidden/>
    <w:unhideWhenUsed/>
    <w:rsid w:val="00C073E9"/>
  </w:style>
  <w:style w:type="numbering" w:customStyle="1" w:styleId="NoList31124">
    <w:name w:val="No List31124"/>
    <w:next w:val="NoList"/>
    <w:uiPriority w:val="99"/>
    <w:semiHidden/>
    <w:unhideWhenUsed/>
    <w:rsid w:val="00C073E9"/>
  </w:style>
  <w:style w:type="numbering" w:customStyle="1" w:styleId="NoList41124">
    <w:name w:val="No List41124"/>
    <w:next w:val="NoList"/>
    <w:uiPriority w:val="99"/>
    <w:semiHidden/>
    <w:unhideWhenUsed/>
    <w:rsid w:val="00C073E9"/>
  </w:style>
  <w:style w:type="numbering" w:customStyle="1" w:styleId="11124">
    <w:name w:val="无列表11124"/>
    <w:next w:val="NoList"/>
    <w:semiHidden/>
    <w:rsid w:val="00C073E9"/>
  </w:style>
  <w:style w:type="numbering" w:customStyle="1" w:styleId="NoList111124">
    <w:name w:val="No List111124"/>
    <w:next w:val="NoList"/>
    <w:uiPriority w:val="99"/>
    <w:semiHidden/>
    <w:unhideWhenUsed/>
    <w:rsid w:val="00C073E9"/>
  </w:style>
  <w:style w:type="numbering" w:customStyle="1" w:styleId="NoList12124">
    <w:name w:val="No List12124"/>
    <w:next w:val="NoList"/>
    <w:uiPriority w:val="99"/>
    <w:semiHidden/>
    <w:unhideWhenUsed/>
    <w:rsid w:val="00C073E9"/>
  </w:style>
  <w:style w:type="numbering" w:customStyle="1" w:styleId="NoList22124">
    <w:name w:val="No List22124"/>
    <w:next w:val="NoList"/>
    <w:uiPriority w:val="99"/>
    <w:semiHidden/>
    <w:unhideWhenUsed/>
    <w:rsid w:val="00C073E9"/>
  </w:style>
  <w:style w:type="numbering" w:customStyle="1" w:styleId="NoList32124">
    <w:name w:val="No List32124"/>
    <w:next w:val="NoList"/>
    <w:uiPriority w:val="99"/>
    <w:semiHidden/>
    <w:unhideWhenUsed/>
    <w:rsid w:val="00C073E9"/>
  </w:style>
  <w:style w:type="numbering" w:customStyle="1" w:styleId="NoList164">
    <w:name w:val="No List164"/>
    <w:next w:val="NoList"/>
    <w:uiPriority w:val="99"/>
    <w:semiHidden/>
    <w:unhideWhenUsed/>
    <w:rsid w:val="00C073E9"/>
  </w:style>
  <w:style w:type="numbering" w:customStyle="1" w:styleId="NoList174">
    <w:name w:val="No List174"/>
    <w:next w:val="NoList"/>
    <w:uiPriority w:val="99"/>
    <w:semiHidden/>
    <w:unhideWhenUsed/>
    <w:rsid w:val="00C073E9"/>
  </w:style>
  <w:style w:type="numbering" w:customStyle="1" w:styleId="NoList254">
    <w:name w:val="No List254"/>
    <w:next w:val="NoList"/>
    <w:uiPriority w:val="99"/>
    <w:semiHidden/>
    <w:unhideWhenUsed/>
    <w:rsid w:val="00C073E9"/>
  </w:style>
  <w:style w:type="numbering" w:customStyle="1" w:styleId="NoList354">
    <w:name w:val="No List354"/>
    <w:next w:val="NoList"/>
    <w:uiPriority w:val="99"/>
    <w:semiHidden/>
    <w:unhideWhenUsed/>
    <w:rsid w:val="00C0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75581626">
      <w:bodyDiv w:val="1"/>
      <w:marLeft w:val="0"/>
      <w:marRight w:val="0"/>
      <w:marTop w:val="0"/>
      <w:marBottom w:val="0"/>
      <w:divBdr>
        <w:top w:val="none" w:sz="0" w:space="0" w:color="auto"/>
        <w:left w:val="none" w:sz="0" w:space="0" w:color="auto"/>
        <w:bottom w:val="none" w:sz="0" w:space="0" w:color="auto"/>
        <w:right w:val="none" w:sz="0" w:space="0" w:color="auto"/>
      </w:divBdr>
    </w:div>
    <w:div w:id="237980410">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2135711">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63640297">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30449595">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49629222">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443</TotalTime>
  <Pages>107</Pages>
  <Words>17495</Words>
  <Characters>107031</Characters>
  <Application>Microsoft Office Word</Application>
  <DocSecurity>0</DocSecurity>
  <Lines>891</Lines>
  <Paragraphs>248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124278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372</cp:revision>
  <cp:lastPrinted>2019-02-25T14:05:00Z</cp:lastPrinted>
  <dcterms:created xsi:type="dcterms:W3CDTF">2023-10-17T07:42:00Z</dcterms:created>
  <dcterms:modified xsi:type="dcterms:W3CDTF">2023-11-20T21:57:00Z</dcterms:modified>
</cp:coreProperties>
</file>